
<file path=[Content_Types].xml><?xml version="1.0" encoding="utf-8"?>
<Types xmlns="http://schemas.openxmlformats.org/package/2006/content-types">
  <Override PartName="/_rels/.rels" ContentType="application/vnd.openxmlformats-package.relationships+xml"/>
  <Override PartName="/customXml/_rels/item1.xml.rels" ContentType="application/vnd.openxmlformats-package.relationships+xml"/>
  <Override PartName="/customXml/itemProps1.xml" ContentType="application/vnd.openxmlformats-officedocument.customXmlProperties+xml"/>
  <Override PartName="/customXml/item1.xml" ContentType="application/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fontTable.xml" ContentType="application/vnd.openxmlformats-officedocument.wordprocessingml.fontTable+xml"/>
  <Override PartName="/word/numbering.xml" ContentType="application/vnd.openxmlformats-officedocument.wordprocessingml.numbering+xml"/>
  <Override PartName="/word/comments.xml" ContentType="application/vnd.openxmlformats-officedocument.wordprocessingml.comments+xml"/>
  <Override PartName="/word/settings.xml" ContentType="application/vnd.openxmlformats-officedocument.wordprocessingml.settings+xml"/>
  <Override PartName="/word/footer1.xml" ContentType="application/vnd.openxmlformats-officedocument.wordprocessingml.footer+xml"/>
  <Override PartName="/word/media/image4.png" ContentType="image/png"/>
  <Override PartName="/word/media/image3.png" ContentType="image/png"/>
  <Override PartName="/word/header1.xml" ContentType="application/vnd.openxmlformats-officedocument.wordprocessingml.header+xml"/>
  <Override PartName="/word/theme/theme1.xml" ContentType="application/vnd.openxmlformats-officedocument.theme+xml"/>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tbl>
      <w:tblPr>
        <w:jc w:val="left"/>
        <w:tblInd w:w="41" w:type="dxa"/>
        <w:tblBorders>
          <w:top w:val="single" w:sz="2" w:space="0" w:color="D9D9D9"/>
          <w:left w:val="single" w:sz="2" w:space="0" w:color="D9D9D9"/>
          <w:bottom w:val="single" w:sz="2" w:space="0" w:color="D9D9D9"/>
          <w:insideH w:val="single" w:sz="2" w:space="0" w:color="D9D9D9"/>
          <w:right w:val="single" w:sz="2" w:space="0" w:color="D9D9D9"/>
          <w:insideV w:val="single" w:sz="2" w:space="0" w:color="D9D9D9"/>
        </w:tblBorders>
        <w:tblCellMar>
          <w:top w:w="55" w:type="dxa"/>
          <w:left w:w="38" w:type="dxa"/>
          <w:bottom w:w="55" w:type="dxa"/>
          <w:right w:w="55" w:type="dxa"/>
        </w:tblCellMar>
      </w:tblPr>
      <w:tblGrid>
        <w:gridCol w:w="1981"/>
        <w:gridCol w:w="3055"/>
      </w:tblGrid>
      <w:tr>
        <w:trPr>
          <w:cantSplit w:val="false"/>
        </w:trPr>
        <w:tc>
          <w:tcPr>
            <w:tcW w:w="1981" w:type="dxa"/>
            <w:tcBorders>
              <w:top w:val="single" w:sz="2" w:space="0" w:color="D9D9D9"/>
              <w:left w:val="single" w:sz="2" w:space="0" w:color="D9D9D9"/>
              <w:bottom w:val="single" w:sz="2" w:space="0" w:color="D9D9D9"/>
              <w:insideH w:val="single" w:sz="2" w:space="0" w:color="D9D9D9"/>
              <w:right w:val="single" w:sz="2" w:space="0" w:color="D9D9D9"/>
              <w:insideV w:val="single" w:sz="2" w:space="0" w:color="D9D9D9"/>
            </w:tcBorders>
            <w:shd w:fill="EEEEEE" w:val="clear"/>
            <w:tcMar>
              <w:left w:w="38" w:type="dxa"/>
            </w:tcMar>
          </w:tcPr>
          <w:p>
            <w:pPr>
              <w:pStyle w:val="TableContents"/>
              <w:rPr>
                <w:rFonts w:cs="Aller" w:ascii="Aller" w:hAnsi="Aller"/>
                <w:b/>
                <w:bCs/>
                <w:sz w:val="20"/>
                <w:szCs w:val="20"/>
              </w:rPr>
            </w:pPr>
            <w:r>
              <w:rPr>
                <w:rFonts w:cs="Aller" w:ascii="Aller" w:hAnsi="Aller"/>
                <w:b/>
                <w:bCs/>
                <w:sz w:val="20"/>
                <w:szCs w:val="20"/>
              </w:rPr>
              <w:t>Date</w:t>
            </w:r>
          </w:p>
        </w:tc>
        <w:tc>
          <w:tcPr>
            <w:tcW w:w="3055" w:type="dxa"/>
            <w:tcBorders>
              <w:top w:val="single" w:sz="2" w:space="0" w:color="D9D9D9"/>
              <w:left w:val="single" w:sz="2" w:space="0" w:color="D9D9D9"/>
              <w:bottom w:val="single" w:sz="2" w:space="0" w:color="D9D9D9"/>
              <w:insideH w:val="single" w:sz="2" w:space="0" w:color="D9D9D9"/>
              <w:right w:val="single" w:sz="2" w:space="0" w:color="D9D9D9"/>
              <w:insideV w:val="single" w:sz="2" w:space="0" w:color="D9D9D9"/>
            </w:tcBorders>
            <w:shd w:fill="FFFFFF" w:val="clear"/>
            <w:tcMar>
              <w:left w:w="38" w:type="dxa"/>
            </w:tcMar>
          </w:tcPr>
          <w:p>
            <w:pPr>
              <w:pStyle w:val="TableContents"/>
              <w:rPr>
                <w:rFonts w:cs="Aller" w:ascii="Aller" w:hAnsi="Aller"/>
                <w:sz w:val="20"/>
                <w:szCs w:val="20"/>
              </w:rPr>
            </w:pPr>
            <w:r>
              <w:rPr>
                <w:rFonts w:cs="Aller" w:ascii="Aller" w:hAnsi="Aller"/>
                <w:sz w:val="20"/>
                <w:szCs w:val="20"/>
              </w:rPr>
              <w:t>11</w:t>
            </w:r>
            <w:r>
              <w:rPr>
                <w:rFonts w:cs="Aller" w:ascii="Aller" w:hAnsi="Aller"/>
                <w:sz w:val="20"/>
                <w:szCs w:val="20"/>
                <w:vertAlign w:val="superscript"/>
              </w:rPr>
              <w:t>th</w:t>
            </w:r>
            <w:r>
              <w:rPr>
                <w:rFonts w:cs="Aller" w:ascii="Aller" w:hAnsi="Aller"/>
                <w:sz w:val="20"/>
                <w:szCs w:val="20"/>
              </w:rPr>
              <w:t xml:space="preserve"> October 17</w:t>
            </w:r>
          </w:p>
        </w:tc>
      </w:tr>
      <w:tr>
        <w:trPr>
          <w:cantSplit w:val="false"/>
        </w:trPr>
        <w:tc>
          <w:tcPr>
            <w:tcW w:w="1981" w:type="dxa"/>
            <w:tcBorders>
              <w:top w:val="single" w:sz="2" w:space="0" w:color="D9D9D9"/>
              <w:left w:val="single" w:sz="2" w:space="0" w:color="D9D9D9"/>
              <w:bottom w:val="single" w:sz="2" w:space="0" w:color="D9D9D9"/>
              <w:insideH w:val="single" w:sz="2" w:space="0" w:color="D9D9D9"/>
              <w:right w:val="single" w:sz="2" w:space="0" w:color="D9D9D9"/>
              <w:insideV w:val="single" w:sz="2" w:space="0" w:color="D9D9D9"/>
            </w:tcBorders>
            <w:shd w:fill="EEEEEE" w:val="clear"/>
            <w:tcMar>
              <w:left w:w="38" w:type="dxa"/>
            </w:tcMar>
          </w:tcPr>
          <w:p>
            <w:pPr>
              <w:pStyle w:val="TableContents"/>
              <w:rPr>
                <w:rFonts w:cs="Aller" w:ascii="Aller" w:hAnsi="Aller"/>
                <w:b/>
                <w:bCs/>
                <w:sz w:val="20"/>
                <w:szCs w:val="20"/>
              </w:rPr>
            </w:pPr>
            <w:r>
              <w:rPr>
                <w:rFonts w:cs="Aller" w:ascii="Aller" w:hAnsi="Aller"/>
                <w:b/>
                <w:bCs/>
                <w:sz w:val="20"/>
                <w:szCs w:val="20"/>
              </w:rPr>
              <w:t>Product Name</w:t>
            </w:r>
          </w:p>
        </w:tc>
        <w:tc>
          <w:tcPr>
            <w:tcW w:w="3055" w:type="dxa"/>
            <w:tcBorders>
              <w:top w:val="single" w:sz="2" w:space="0" w:color="D9D9D9"/>
              <w:left w:val="single" w:sz="2" w:space="0" w:color="D9D9D9"/>
              <w:bottom w:val="single" w:sz="2" w:space="0" w:color="D9D9D9"/>
              <w:insideH w:val="single" w:sz="2" w:space="0" w:color="D9D9D9"/>
              <w:right w:val="single" w:sz="2" w:space="0" w:color="D9D9D9"/>
              <w:insideV w:val="single" w:sz="2" w:space="0" w:color="D9D9D9"/>
            </w:tcBorders>
            <w:shd w:fill="FFFFFF" w:val="clear"/>
            <w:tcMar>
              <w:left w:w="38" w:type="dxa"/>
            </w:tcMar>
          </w:tcPr>
          <w:p>
            <w:pPr>
              <w:pStyle w:val="TableContents"/>
              <w:rPr>
                <w:rFonts w:cs="Aller" w:ascii="Aller" w:hAnsi="Aller"/>
                <w:sz w:val="20"/>
                <w:szCs w:val="20"/>
              </w:rPr>
            </w:pPr>
            <w:del w:id="0" w:author="Samrat Biswas" w:date="2017-10-11T19:48:00Z">
              <w:r>
                <w:rPr>
                  <w:rFonts w:cs="Aller" w:ascii="Aller" w:hAnsi="Aller"/>
                  <w:sz w:val="20"/>
                  <w:szCs w:val="20"/>
                </w:rPr>
                <w:delText>Reclaimed Asphalt</w:delText>
              </w:r>
            </w:del>
            <w:ins w:id="1" w:author="Samrat Biswas" w:date="2017-10-11T19:57:00Z">
              <w:r>
                <w:rPr>
                  <w:rFonts w:cs="Aller" w:ascii="Aller" w:hAnsi="Aller"/>
                  <w:sz w:val="20"/>
                  <w:szCs w:val="20"/>
                </w:rPr>
                <w:t>TRUK</w:t>
              </w:r>
            </w:ins>
            <w:ins w:id="2" w:author="Samrat Biswas" w:date="2017-10-11T19:48:00Z">
              <w:r>
                <w:rPr>
                  <w:rFonts w:cs="Aller" w:ascii="Aller" w:hAnsi="Aller"/>
                  <w:sz w:val="20"/>
                  <w:szCs w:val="20"/>
                </w:rPr>
                <w:t>load</w:t>
              </w:r>
            </w:ins>
          </w:p>
        </w:tc>
      </w:tr>
      <w:tr>
        <w:trPr>
          <w:cantSplit w:val="false"/>
        </w:trPr>
        <w:tc>
          <w:tcPr>
            <w:tcW w:w="1981" w:type="dxa"/>
            <w:tcBorders>
              <w:top w:val="single" w:sz="2" w:space="0" w:color="D9D9D9"/>
              <w:left w:val="single" w:sz="2" w:space="0" w:color="D9D9D9"/>
              <w:bottom w:val="single" w:sz="2" w:space="0" w:color="D9D9D9"/>
              <w:insideH w:val="single" w:sz="2" w:space="0" w:color="D9D9D9"/>
              <w:right w:val="single" w:sz="2" w:space="0" w:color="D9D9D9"/>
              <w:insideV w:val="single" w:sz="2" w:space="0" w:color="D9D9D9"/>
            </w:tcBorders>
            <w:shd w:fill="EEEEEE" w:val="clear"/>
            <w:tcMar>
              <w:left w:w="38" w:type="dxa"/>
            </w:tcMar>
          </w:tcPr>
          <w:p>
            <w:pPr>
              <w:pStyle w:val="TableContents"/>
              <w:rPr>
                <w:rFonts w:cs="Aller" w:ascii="Aller" w:hAnsi="Aller"/>
                <w:b/>
                <w:bCs/>
                <w:sz w:val="20"/>
                <w:szCs w:val="20"/>
              </w:rPr>
            </w:pPr>
            <w:r>
              <w:rPr>
                <w:rFonts w:cs="Aller" w:ascii="Aller" w:hAnsi="Aller"/>
                <w:b/>
                <w:bCs/>
                <w:sz w:val="20"/>
                <w:szCs w:val="20"/>
              </w:rPr>
              <w:t>Client</w:t>
            </w:r>
          </w:p>
        </w:tc>
        <w:tc>
          <w:tcPr>
            <w:tcW w:w="3055" w:type="dxa"/>
            <w:tcBorders>
              <w:top w:val="single" w:sz="2" w:space="0" w:color="D9D9D9"/>
              <w:left w:val="single" w:sz="2" w:space="0" w:color="D9D9D9"/>
              <w:bottom w:val="single" w:sz="2" w:space="0" w:color="D9D9D9"/>
              <w:insideH w:val="single" w:sz="2" w:space="0" w:color="D9D9D9"/>
              <w:right w:val="single" w:sz="2" w:space="0" w:color="D9D9D9"/>
              <w:insideV w:val="single" w:sz="2" w:space="0" w:color="D9D9D9"/>
            </w:tcBorders>
            <w:shd w:fill="FFFFFF" w:val="clear"/>
            <w:tcMar>
              <w:left w:w="38" w:type="dxa"/>
            </w:tcMar>
          </w:tcPr>
          <w:p>
            <w:pPr>
              <w:pStyle w:val="TableContents"/>
              <w:rPr>
                <w:rFonts w:cs="Aller" w:ascii="Aller" w:hAnsi="Aller"/>
                <w:sz w:val="20"/>
                <w:szCs w:val="20"/>
              </w:rPr>
            </w:pPr>
            <w:r>
              <w:rPr>
                <w:rFonts w:cs="Aller" w:ascii="Aller" w:hAnsi="Aller"/>
                <w:sz w:val="20"/>
                <w:szCs w:val="20"/>
              </w:rPr>
              <w:t>Scott Provvidenza (TRUKload)</w:t>
            </w:r>
          </w:p>
        </w:tc>
      </w:tr>
      <w:tr>
        <w:trPr>
          <w:cantSplit w:val="false"/>
        </w:trPr>
        <w:tc>
          <w:tcPr>
            <w:tcW w:w="1981" w:type="dxa"/>
            <w:tcBorders>
              <w:top w:val="single" w:sz="2" w:space="0" w:color="D9D9D9"/>
              <w:left w:val="single" w:sz="2" w:space="0" w:color="D9D9D9"/>
              <w:bottom w:val="single" w:sz="2" w:space="0" w:color="D9D9D9"/>
              <w:insideH w:val="single" w:sz="2" w:space="0" w:color="D9D9D9"/>
              <w:right w:val="single" w:sz="2" w:space="0" w:color="D9D9D9"/>
              <w:insideV w:val="single" w:sz="2" w:space="0" w:color="D9D9D9"/>
            </w:tcBorders>
            <w:shd w:fill="EEEEEE" w:val="clear"/>
            <w:tcMar>
              <w:left w:w="38" w:type="dxa"/>
            </w:tcMar>
          </w:tcPr>
          <w:p>
            <w:pPr>
              <w:pStyle w:val="TableContents"/>
              <w:rPr>
                <w:rFonts w:cs="Aller" w:ascii="Aller" w:hAnsi="Aller"/>
                <w:b/>
                <w:bCs/>
                <w:sz w:val="20"/>
                <w:szCs w:val="20"/>
              </w:rPr>
            </w:pPr>
            <w:r>
              <w:rPr>
                <w:rFonts w:cs="Aller" w:ascii="Aller" w:hAnsi="Aller"/>
                <w:b/>
                <w:bCs/>
                <w:sz w:val="20"/>
                <w:szCs w:val="20"/>
              </w:rPr>
              <w:t>Document Owner</w:t>
            </w:r>
          </w:p>
        </w:tc>
        <w:tc>
          <w:tcPr>
            <w:tcW w:w="3055" w:type="dxa"/>
            <w:tcBorders>
              <w:top w:val="single" w:sz="2" w:space="0" w:color="D9D9D9"/>
              <w:left w:val="single" w:sz="2" w:space="0" w:color="D9D9D9"/>
              <w:bottom w:val="single" w:sz="2" w:space="0" w:color="D9D9D9"/>
              <w:insideH w:val="single" w:sz="2" w:space="0" w:color="D9D9D9"/>
              <w:right w:val="single" w:sz="2" w:space="0" w:color="D9D9D9"/>
              <w:insideV w:val="single" w:sz="2" w:space="0" w:color="D9D9D9"/>
            </w:tcBorders>
            <w:shd w:fill="FFFFFF" w:val="clear"/>
            <w:tcMar>
              <w:left w:w="38" w:type="dxa"/>
            </w:tcMar>
          </w:tcPr>
          <w:p>
            <w:pPr>
              <w:pStyle w:val="TableContents"/>
              <w:rPr>
                <w:rFonts w:cs="Aller" w:ascii="Aller" w:hAnsi="Aller"/>
                <w:sz w:val="20"/>
                <w:szCs w:val="20"/>
              </w:rPr>
            </w:pPr>
            <w:r>
              <w:rPr>
                <w:rFonts w:cs="Aller" w:ascii="Aller" w:hAnsi="Aller"/>
                <w:sz w:val="20"/>
                <w:szCs w:val="20"/>
              </w:rPr>
              <w:t>Samrat Biswas (UIPL)</w:t>
            </w:r>
          </w:p>
        </w:tc>
      </w:tr>
    </w:tbl>
    <w:p>
      <w:pPr>
        <w:pStyle w:val="Normal"/>
        <w:rPr>
          <w:rFonts w:ascii="Roboto" w:hAnsi="Roboto"/>
        </w:rPr>
      </w:pPr>
      <w:r>
        <w:rPr>
          <w:rFonts w:ascii="Roboto" w:hAnsi="Roboto"/>
        </w:rPr>
      </w:r>
    </w:p>
    <w:p>
      <w:pPr>
        <w:pStyle w:val="Normal"/>
        <w:rPr>
          <w:rFonts w:ascii="Roboto" w:hAnsi="Roboto"/>
        </w:rPr>
      </w:pPr>
      <w:r>
        <w:rPr>
          <w:rFonts w:ascii="Roboto" w:hAnsi="Roboto"/>
        </w:rPr>
      </w:r>
    </w:p>
    <w:p>
      <w:pPr>
        <w:pStyle w:val="Normal"/>
        <w:rPr>
          <w:rFonts w:eastAsia="Times New Roman" w:cs="Arial" w:ascii="Aller" w:hAnsi="Aller"/>
          <w:b/>
          <w:color w:val="262626"/>
          <w:sz w:val="36"/>
          <w:szCs w:val="48"/>
          <w:lang w:eastAsia="en-IN"/>
        </w:rPr>
      </w:pPr>
      <w:r>
        <w:rPr>
          <w:rFonts w:eastAsia="Times New Roman" w:cs="Arial" w:ascii="Aller" w:hAnsi="Aller"/>
          <w:b/>
          <w:color w:val="262626"/>
          <w:sz w:val="36"/>
          <w:szCs w:val="48"/>
          <w:lang w:eastAsia="en-IN"/>
        </w:rPr>
        <w:t>1. Project Background &amp; Summary</w:t>
      </w:r>
    </w:p>
    <w:p>
      <w:pPr>
        <w:pStyle w:val="Normal"/>
        <w:spacing w:before="0" w:after="0"/>
        <w:rPr>
          <w:rFonts w:cs="Roboto" w:ascii="Roboto" w:hAnsi="Roboto"/>
          <w:b/>
          <w:bCs/>
          <w:color w:val="006699"/>
          <w:sz w:val="20"/>
          <w:szCs w:val="20"/>
        </w:rPr>
      </w:pPr>
      <w:r>
        <w:rPr>
          <w:rFonts w:cs="Roboto" w:ascii="Roboto" w:hAnsi="Roboto"/>
          <w:b/>
          <w:bCs/>
          <w:color w:val="006699"/>
          <w:sz w:val="20"/>
          <w:szCs w:val="20"/>
        </w:rPr>
      </w:r>
    </w:p>
    <w:p>
      <w:pPr>
        <w:pStyle w:val="Normal"/>
        <w:spacing w:before="0" w:after="0"/>
        <w:rPr>
          <w:rFonts w:cs="Roboto" w:ascii="Roboto" w:hAnsi="Roboto"/>
          <w:sz w:val="20"/>
          <w:szCs w:val="20"/>
        </w:rPr>
      </w:pPr>
      <w:r>
        <w:rPr>
          <w:rFonts w:cs="Roboto" w:ascii="Roboto" w:hAnsi="Roboto"/>
          <w:b/>
          <w:bCs/>
          <w:color w:val="006699"/>
          <w:sz w:val="20"/>
          <w:szCs w:val="20"/>
        </w:rPr>
        <w:t>Goals, General Idea &amp; Concept:</w:t>
      </w:r>
      <w:r>
        <w:rPr>
          <w:rFonts w:cs="Roboto" w:ascii="Roboto" w:hAnsi="Roboto"/>
          <w:sz w:val="20"/>
          <w:szCs w:val="20"/>
        </w:rPr>
        <w:t xml:space="preserve"> The proposed service aims to connect the milling contractors with the drivers &amp; material consumers. The app will be a common meeting place for the users in the same industry to facilitate their communication &amp; enable them to find others with a complementary requirement.</w:t>
      </w:r>
    </w:p>
    <w:p>
      <w:pPr>
        <w:pStyle w:val="Normal"/>
        <w:spacing w:before="0" w:after="0"/>
        <w:rPr/>
      </w:pPr>
      <w:r>
        <w:rPr/>
      </w:r>
    </w:p>
    <w:p>
      <w:pPr>
        <w:pStyle w:val="Normal"/>
        <w:spacing w:before="0" w:after="0"/>
        <w:rPr>
          <w:rFonts w:cs="Roboto" w:ascii="Roboto" w:hAnsi="Roboto"/>
          <w:color w:val="666666"/>
          <w:sz w:val="20"/>
          <w:szCs w:val="20"/>
        </w:rPr>
      </w:pPr>
      <w:r>
        <w:rPr>
          <w:rFonts w:cs="Roboto" w:ascii="Roboto" w:hAnsi="Roboto"/>
          <w:color w:val="666666"/>
          <w:sz w:val="20"/>
          <w:szCs w:val="20"/>
        </w:rPr>
      </w:r>
    </w:p>
    <w:p>
      <w:pPr>
        <w:pStyle w:val="Normal"/>
        <w:jc w:val="both"/>
        <w:rPr>
          <w:rFonts w:ascii="Roboto" w:hAnsi="Roboto"/>
          <w:sz w:val="20"/>
          <w:szCs w:val="20"/>
        </w:rPr>
      </w:pPr>
      <w:r>
        <w:rPr>
          <w:rFonts w:cs="Roboto" w:ascii="Roboto" w:hAnsi="Roboto"/>
          <w:b/>
          <w:bCs/>
          <w:color w:val="006699"/>
          <w:sz w:val="20"/>
          <w:szCs w:val="20"/>
        </w:rPr>
        <w:t xml:space="preserve">Background and strategic fit: </w:t>
      </w:r>
      <w:r>
        <w:rPr>
          <w:rFonts w:ascii="Roboto" w:hAnsi="Roboto"/>
          <w:sz w:val="20"/>
          <w:szCs w:val="20"/>
        </w:rPr>
        <w:t>In the United States, there are many asphalt roads that get deteriorated and need to be repaired.  One option is to use a process calling “Milling” where a contractor who owns an asphalt milling machine will grind up the top layer of the road so they can add a new asphalt layer.  Once completed the new layer of asphalt will be at the same height as the old layer of asphalt meeting the height of the existing curbs and manhole covers.  This asphalt milling process creates a lot of asphalt millings which are like rocks or gravel.  Currently it is very expensive to haul the millings away from the job site, and the asphalt millings a not worth much money but there are many people who want them.  During the milling process the goal is to not have the milling machine stop so this process requires many dump trucks sometimes as many as 10 trucks.</w:t>
      </w:r>
    </w:p>
    <w:p>
      <w:pPr>
        <w:pStyle w:val="Normal"/>
        <w:jc w:val="both"/>
        <w:rPr>
          <w:rFonts w:ascii="Roboto" w:hAnsi="Roboto"/>
          <w:sz w:val="20"/>
          <w:szCs w:val="20"/>
        </w:rPr>
      </w:pPr>
      <w:r>
        <w:rPr>
          <w:rFonts w:ascii="Roboto" w:hAnsi="Roboto"/>
          <w:sz w:val="20"/>
          <w:szCs w:val="20"/>
        </w:rPr>
        <w:t>Typically, the contractor will have their own dump trucks but often the contractor will hire additional dump truck drivers because they need more trucks or the project is too far away from the contractor’s office.  We don’t expect the app to include any features for the contractor to negotiate the fee to pay the truck driver for their service.  However, it would be helpful for the contractor to know which truck drivers are available near the milling job site, what kind of dump truck the driver has, and how much the driver typically charges (by the mile, by the load, or by the day) for their service.</w:t>
      </w:r>
    </w:p>
    <w:p>
      <w:pPr>
        <w:pStyle w:val="Normal"/>
        <w:jc w:val="both"/>
        <w:rPr>
          <w:rFonts w:ascii="Roboto" w:hAnsi="Roboto"/>
          <w:sz w:val="20"/>
          <w:szCs w:val="20"/>
        </w:rPr>
      </w:pPr>
      <w:r>
        <w:rPr>
          <w:rFonts w:ascii="Roboto" w:hAnsi="Roboto"/>
          <w:sz w:val="20"/>
          <w:szCs w:val="20"/>
        </w:rPr>
        <w:t>Meanwhile, the app will need to help the contractor and truck driver locate a place close to the milling job site to dump the millings so the truck driver can quickly return to the milling job site.  The trucking costs are very expensive so the shorter the distance a truck driver needs to drive to unload the millings is better since it will reduce the costs associated with milling project.  Cutting trucking costs for a milling project will allow the contractor to cut their project costs.  Then the contractor can bid lower on a milling project over his competitors.  Now the contractor can win more milling projects by providing a lower bid to the project owner.  Everyone saves money!</w:t>
      </w:r>
    </w:p>
    <w:p>
      <w:pPr>
        <w:pStyle w:val="Normal"/>
        <w:jc w:val="both"/>
        <w:rPr>
          <w:rFonts w:ascii="Roboto" w:hAnsi="Roboto"/>
          <w:sz w:val="20"/>
          <w:szCs w:val="20"/>
        </w:rPr>
      </w:pPr>
      <w:r>
        <w:rPr>
          <w:rFonts w:ascii="Roboto" w:hAnsi="Roboto"/>
          <w:sz w:val="20"/>
          <w:szCs w:val="20"/>
        </w:rPr>
        <w:t xml:space="preserve">The goal of this mobile app is to connect Contractors, Truck Drivers, and People who want </w:t>
      </w:r>
      <w:commentRangeStart w:id="0"/>
      <w:r>
        <w:rPr>
          <w:rFonts w:ascii="Roboto" w:hAnsi="Roboto"/>
          <w:sz w:val="20"/>
          <w:szCs w:val="20"/>
        </w:rPr>
        <w:t>millings</w:t>
      </w:r>
      <w:commentRangeEnd w:id="0"/>
      <w:r>
        <w:rPr>
          <w:rFonts w:ascii="Roboto" w:hAnsi="Roboto"/>
          <w:sz w:val="20"/>
          <w:szCs w:val="20"/>
        </w:rPr>
      </w:r>
      <w:r>
        <w:rPr>
          <w:rFonts w:ascii="Roboto" w:hAnsi="Roboto"/>
          <w:sz w:val="20"/>
          <w:szCs w:val="20"/>
        </w:rPr>
        <w:commentReference w:id="0"/>
      </w:r>
      <w:r>
        <w:rPr>
          <w:rFonts w:ascii="Roboto" w:hAnsi="Roboto"/>
          <w:sz w:val="20"/>
          <w:szCs w:val="20"/>
        </w:rPr>
        <w:t xml:space="preserve"> or other materials.  We want to charge contractors, truck drivers, and people who want the millings an annual or monthly subscription fee for this service.  </w:t>
      </w:r>
      <w:commentRangeStart w:id="1"/>
      <w:r>
        <w:rPr>
          <w:rFonts w:ascii="Roboto" w:hAnsi="Roboto"/>
          <w:sz w:val="20"/>
          <w:szCs w:val="20"/>
        </w:rPr>
        <w:t>We don’t want the app to handle any financial activity for the driver fee or cost for millings.  This can all be negotiated between the people on their own.</w:t>
      </w:r>
      <w:commentRangeEnd w:id="1"/>
      <w:r>
        <w:rPr>
          <w:rFonts w:ascii="Roboto" w:hAnsi="Roboto"/>
          <w:sz w:val="20"/>
          <w:szCs w:val="20"/>
        </w:rPr>
      </w:r>
      <w:r>
        <w:rPr>
          <w:rFonts w:ascii="Roboto" w:hAnsi="Roboto"/>
          <w:sz w:val="20"/>
          <w:szCs w:val="20"/>
        </w:rPr>
        <w:commentReference w:id="1"/>
      </w:r>
    </w:p>
    <w:p>
      <w:pPr>
        <w:pStyle w:val="Normal"/>
        <w:rPr>
          <w:rFonts w:ascii="Roboto" w:hAnsi="Roboto"/>
          <w:b/>
          <w:i/>
          <w:sz w:val="20"/>
          <w:szCs w:val="20"/>
        </w:rPr>
      </w:pPr>
      <w:r>
        <w:rPr>
          <w:rFonts w:ascii="Roboto" w:hAnsi="Roboto"/>
          <w:b/>
          <w:i/>
          <w:sz w:val="20"/>
          <w:szCs w:val="20"/>
        </w:rPr>
        <w:t>Key Points:</w:t>
      </w:r>
    </w:p>
    <w:p>
      <w:pPr>
        <w:pStyle w:val="ListParagraph"/>
        <w:numPr>
          <w:ilvl w:val="0"/>
          <w:numId w:val="17"/>
        </w:numPr>
        <w:rPr>
          <w:rFonts w:ascii="Roboto" w:hAnsi="Roboto"/>
          <w:sz w:val="20"/>
          <w:szCs w:val="20"/>
        </w:rPr>
      </w:pPr>
      <w:r>
        <w:rPr>
          <w:rFonts w:ascii="Roboto" w:hAnsi="Roboto"/>
          <w:sz w:val="20"/>
          <w:szCs w:val="20"/>
        </w:rPr>
        <w:t>We need early adopters (milling contractors, truck drivers, and people who want millings) so we would like to offer the users a free three-month trial.  We would like to consider a coupon code.  That can only be used once.</w:t>
      </w:r>
    </w:p>
    <w:p>
      <w:pPr>
        <w:pStyle w:val="ListParagraph"/>
        <w:numPr>
          <w:ilvl w:val="0"/>
          <w:numId w:val="17"/>
        </w:numPr>
        <w:rPr>
          <w:rFonts w:ascii="Roboto" w:hAnsi="Roboto"/>
          <w:sz w:val="20"/>
          <w:szCs w:val="20"/>
        </w:rPr>
      </w:pPr>
      <w:r>
        <w:rPr>
          <w:rFonts w:ascii="Roboto" w:hAnsi="Roboto"/>
          <w:sz w:val="20"/>
          <w:szCs w:val="20"/>
        </w:rPr>
        <w:t>The app user will need to put in their credit card first before being able to use the coupon code.</w:t>
      </w:r>
    </w:p>
    <w:p>
      <w:pPr>
        <w:pStyle w:val="ListParagraph"/>
        <w:numPr>
          <w:ilvl w:val="0"/>
          <w:numId w:val="17"/>
        </w:numPr>
        <w:rPr>
          <w:rFonts w:ascii="Roboto" w:hAnsi="Roboto"/>
          <w:sz w:val="20"/>
          <w:szCs w:val="20"/>
        </w:rPr>
      </w:pPr>
      <w:r>
        <w:rPr>
          <w:rFonts w:ascii="Roboto" w:hAnsi="Roboto"/>
          <w:sz w:val="20"/>
          <w:szCs w:val="20"/>
        </w:rPr>
        <w:t>Once the user has registered, they will need to select if they are a milling contractor, truck driver, or milling customer.</w:t>
      </w:r>
    </w:p>
    <w:p>
      <w:pPr>
        <w:pStyle w:val="ListParagraph"/>
        <w:numPr>
          <w:ilvl w:val="0"/>
          <w:numId w:val="17"/>
        </w:numPr>
        <w:rPr>
          <w:rFonts w:ascii="Roboto" w:hAnsi="Roboto"/>
          <w:sz w:val="20"/>
          <w:szCs w:val="20"/>
        </w:rPr>
      </w:pPr>
      <w:r>
        <w:rPr>
          <w:rFonts w:ascii="Roboto" w:hAnsi="Roboto"/>
          <w:sz w:val="20"/>
          <w:szCs w:val="20"/>
        </w:rPr>
        <w:t xml:space="preserve">A milling contractor must have the ability to </w:t>
      </w:r>
      <w:commentRangeStart w:id="2"/>
      <w:r>
        <w:rPr>
          <w:rFonts w:ascii="Roboto" w:hAnsi="Roboto"/>
          <w:sz w:val="20"/>
          <w:szCs w:val="20"/>
        </w:rPr>
        <w:t>enter as many milling jobs sites as needed</w:t>
      </w:r>
      <w:commentRangeEnd w:id="2"/>
      <w:r>
        <w:rPr>
          <w:rFonts w:ascii="Roboto" w:hAnsi="Roboto"/>
          <w:sz w:val="20"/>
          <w:szCs w:val="20"/>
        </w:rPr>
      </w:r>
      <w:r>
        <w:rPr>
          <w:rFonts w:ascii="Roboto" w:hAnsi="Roboto"/>
          <w:sz w:val="20"/>
          <w:szCs w:val="20"/>
        </w:rPr>
        <w:commentReference w:id="2"/>
      </w:r>
      <w:r>
        <w:rPr>
          <w:rFonts w:ascii="Roboto" w:hAnsi="Roboto"/>
          <w:sz w:val="20"/>
          <w:szCs w:val="20"/>
        </w:rPr>
        <w:t>.  Each job site will require a start and end date.</w:t>
      </w:r>
    </w:p>
    <w:p>
      <w:pPr>
        <w:pStyle w:val="ListParagraph"/>
        <w:numPr>
          <w:ilvl w:val="0"/>
          <w:numId w:val="17"/>
        </w:numPr>
        <w:rPr>
          <w:rFonts w:ascii="Roboto" w:hAnsi="Roboto"/>
          <w:sz w:val="20"/>
          <w:szCs w:val="20"/>
        </w:rPr>
      </w:pPr>
      <w:r>
        <w:rPr>
          <w:rFonts w:ascii="Roboto" w:hAnsi="Roboto"/>
          <w:sz w:val="20"/>
          <w:szCs w:val="20"/>
        </w:rPr>
        <w:t xml:space="preserve">A milling contractor must have the ability to </w:t>
      </w:r>
      <w:commentRangeStart w:id="3"/>
      <w:r>
        <w:rPr>
          <w:rFonts w:ascii="Roboto" w:hAnsi="Roboto"/>
          <w:sz w:val="20"/>
          <w:szCs w:val="20"/>
        </w:rPr>
        <w:t>enter dump trucks</w:t>
      </w:r>
      <w:commentRangeEnd w:id="3"/>
      <w:r>
        <w:rPr>
          <w:rFonts w:ascii="Roboto" w:hAnsi="Roboto"/>
          <w:sz w:val="20"/>
          <w:szCs w:val="20"/>
        </w:rPr>
      </w:r>
      <w:r>
        <w:rPr>
          <w:rFonts w:ascii="Roboto" w:hAnsi="Roboto"/>
          <w:sz w:val="20"/>
          <w:szCs w:val="20"/>
        </w:rPr>
        <w:commentReference w:id="3"/>
      </w:r>
      <w:r>
        <w:rPr>
          <w:rFonts w:ascii="Roboto" w:hAnsi="Roboto"/>
          <w:sz w:val="20"/>
          <w:szCs w:val="20"/>
        </w:rPr>
        <w:t>.</w:t>
      </w:r>
    </w:p>
    <w:p>
      <w:pPr>
        <w:pStyle w:val="ListParagraph"/>
        <w:numPr>
          <w:ilvl w:val="0"/>
          <w:numId w:val="17"/>
        </w:numPr>
        <w:rPr>
          <w:rFonts w:ascii="Roboto" w:hAnsi="Roboto"/>
          <w:sz w:val="20"/>
          <w:szCs w:val="20"/>
        </w:rPr>
      </w:pPr>
      <w:r>
        <w:rPr>
          <w:rFonts w:ascii="Roboto" w:hAnsi="Roboto"/>
          <w:sz w:val="20"/>
          <w:szCs w:val="20"/>
        </w:rPr>
        <w:t>A milling contractor must have the ability to locate available dump trucks or drivers in the area that may not be available for new a milling job site.</w:t>
      </w:r>
    </w:p>
    <w:p>
      <w:pPr>
        <w:pStyle w:val="ListParagraph"/>
        <w:numPr>
          <w:ilvl w:val="0"/>
          <w:numId w:val="17"/>
        </w:numPr>
        <w:rPr>
          <w:rFonts w:ascii="Roboto" w:hAnsi="Roboto"/>
          <w:sz w:val="20"/>
          <w:szCs w:val="20"/>
        </w:rPr>
      </w:pPr>
      <w:r>
        <w:rPr>
          <w:rFonts w:ascii="Roboto" w:hAnsi="Roboto"/>
          <w:sz w:val="20"/>
          <w:szCs w:val="20"/>
        </w:rPr>
        <w:t>A milling contractor must have the ability to associate (Hire) a truck driver to milling project so they can easily track the truck resources, and communicate with them during the project.</w:t>
      </w:r>
    </w:p>
    <w:p>
      <w:pPr>
        <w:pStyle w:val="ListParagraph"/>
        <w:numPr>
          <w:ilvl w:val="0"/>
          <w:numId w:val="17"/>
        </w:numPr>
        <w:rPr>
          <w:rFonts w:ascii="Roboto" w:hAnsi="Roboto"/>
          <w:sz w:val="20"/>
          <w:szCs w:val="20"/>
        </w:rPr>
      </w:pPr>
      <w:r>
        <w:rPr>
          <w:rFonts w:ascii="Roboto" w:hAnsi="Roboto"/>
          <w:sz w:val="20"/>
          <w:szCs w:val="20"/>
        </w:rPr>
        <w:t>A milling contractor must have the ability to enter a dump site for the millings.</w:t>
      </w:r>
    </w:p>
    <w:p>
      <w:pPr>
        <w:pStyle w:val="ListParagraph"/>
        <w:numPr>
          <w:ilvl w:val="0"/>
          <w:numId w:val="17"/>
        </w:numPr>
        <w:rPr>
          <w:rFonts w:ascii="Roboto" w:hAnsi="Roboto"/>
          <w:sz w:val="20"/>
          <w:szCs w:val="20"/>
        </w:rPr>
      </w:pPr>
      <w:r>
        <w:rPr>
          <w:rFonts w:ascii="Roboto" w:hAnsi="Roboto"/>
          <w:sz w:val="20"/>
          <w:szCs w:val="20"/>
        </w:rPr>
        <w:t>A milling contractor must have the ability to easily see/manage all their job sites and truck drivers.</w:t>
      </w:r>
    </w:p>
    <w:p>
      <w:pPr>
        <w:pStyle w:val="ListParagraph"/>
        <w:numPr>
          <w:ilvl w:val="0"/>
          <w:numId w:val="17"/>
        </w:numPr>
        <w:rPr>
          <w:rFonts w:ascii="Roboto" w:hAnsi="Roboto"/>
          <w:sz w:val="20"/>
          <w:szCs w:val="20"/>
        </w:rPr>
      </w:pPr>
      <w:r>
        <w:rPr>
          <w:rFonts w:ascii="Roboto" w:hAnsi="Roboto"/>
          <w:sz w:val="20"/>
          <w:szCs w:val="20"/>
        </w:rPr>
        <w:t>A truck driver must have the ability to add additional trucks.</w:t>
      </w:r>
    </w:p>
    <w:p>
      <w:pPr>
        <w:pStyle w:val="ListParagraph"/>
        <w:numPr>
          <w:ilvl w:val="0"/>
          <w:numId w:val="17"/>
        </w:numPr>
        <w:rPr>
          <w:rFonts w:ascii="Roboto" w:hAnsi="Roboto"/>
          <w:sz w:val="20"/>
          <w:szCs w:val="20"/>
        </w:rPr>
      </w:pPr>
      <w:r>
        <w:rPr>
          <w:rFonts w:ascii="Roboto" w:hAnsi="Roboto"/>
          <w:sz w:val="20"/>
          <w:szCs w:val="20"/>
        </w:rPr>
        <w:t>A truck driver must have the ability to designate daily what area they are operating (mile radius by city/town/zip) and if they are available. Like Uber.</w:t>
      </w:r>
    </w:p>
    <w:p>
      <w:pPr>
        <w:pStyle w:val="ListParagraph"/>
        <w:numPr>
          <w:ilvl w:val="0"/>
          <w:numId w:val="17"/>
        </w:numPr>
        <w:rPr>
          <w:rFonts w:ascii="Roboto" w:hAnsi="Roboto"/>
          <w:sz w:val="20"/>
          <w:szCs w:val="20"/>
        </w:rPr>
      </w:pPr>
      <w:r>
        <w:rPr>
          <w:rFonts w:ascii="Roboto" w:hAnsi="Roboto"/>
          <w:sz w:val="20"/>
          <w:szCs w:val="20"/>
        </w:rPr>
        <w:t>A truck driver must have the ability to change the types of material they are willing to haul on a daily basis.</w:t>
      </w:r>
    </w:p>
    <w:p>
      <w:pPr>
        <w:pStyle w:val="ListParagraph"/>
        <w:numPr>
          <w:ilvl w:val="0"/>
          <w:numId w:val="17"/>
        </w:numPr>
        <w:rPr>
          <w:rFonts w:ascii="Roboto" w:hAnsi="Roboto"/>
          <w:sz w:val="20"/>
          <w:szCs w:val="20"/>
        </w:rPr>
      </w:pPr>
      <w:r>
        <w:rPr>
          <w:rFonts w:ascii="Roboto" w:hAnsi="Roboto"/>
          <w:sz w:val="20"/>
          <w:szCs w:val="20"/>
        </w:rPr>
        <w:t>A truck driver must have the ability to click a button to get driving directions to a job site or dump site.</w:t>
      </w:r>
    </w:p>
    <w:p>
      <w:pPr>
        <w:pStyle w:val="ListParagraph"/>
        <w:numPr>
          <w:ilvl w:val="0"/>
          <w:numId w:val="17"/>
        </w:numPr>
        <w:rPr>
          <w:rFonts w:ascii="Roboto" w:hAnsi="Roboto"/>
          <w:sz w:val="20"/>
          <w:szCs w:val="20"/>
        </w:rPr>
      </w:pPr>
      <w:r>
        <w:rPr>
          <w:rFonts w:ascii="Roboto" w:hAnsi="Roboto"/>
          <w:sz w:val="20"/>
          <w:szCs w:val="20"/>
        </w:rPr>
        <w:t>A truck driver must have the ability to see milling projects in the future.</w:t>
      </w:r>
    </w:p>
    <w:p>
      <w:pPr>
        <w:pStyle w:val="ListParagraph"/>
        <w:numPr>
          <w:ilvl w:val="0"/>
          <w:numId w:val="17"/>
        </w:numPr>
        <w:rPr>
          <w:rFonts w:ascii="Roboto" w:hAnsi="Roboto"/>
          <w:sz w:val="20"/>
          <w:szCs w:val="20"/>
        </w:rPr>
      </w:pPr>
      <w:r>
        <w:rPr>
          <w:rFonts w:ascii="Roboto" w:hAnsi="Roboto"/>
          <w:sz w:val="20"/>
          <w:szCs w:val="20"/>
        </w:rPr>
        <w:t>A truck driver must have the ability to see all the milling projects they are associated with.</w:t>
      </w:r>
    </w:p>
    <w:p>
      <w:pPr>
        <w:pStyle w:val="ListParagraph"/>
        <w:numPr>
          <w:ilvl w:val="0"/>
          <w:numId w:val="17"/>
        </w:numPr>
        <w:rPr>
          <w:rFonts w:ascii="Roboto" w:hAnsi="Roboto"/>
          <w:sz w:val="20"/>
          <w:szCs w:val="20"/>
        </w:rPr>
      </w:pPr>
      <w:r>
        <w:rPr>
          <w:rFonts w:ascii="Roboto" w:hAnsi="Roboto"/>
          <w:sz w:val="20"/>
          <w:szCs w:val="20"/>
        </w:rPr>
        <w:t>A milling customer must have the ability to add/manage multiple dump sites.</w:t>
      </w:r>
    </w:p>
    <w:p>
      <w:pPr>
        <w:pStyle w:val="ListParagraph"/>
        <w:numPr>
          <w:ilvl w:val="0"/>
          <w:numId w:val="17"/>
        </w:numPr>
        <w:rPr>
          <w:rFonts w:ascii="Roboto" w:hAnsi="Roboto"/>
          <w:sz w:val="20"/>
          <w:szCs w:val="20"/>
        </w:rPr>
      </w:pPr>
      <w:r>
        <w:rPr>
          <w:rFonts w:ascii="Roboto" w:hAnsi="Roboto"/>
          <w:sz w:val="20"/>
          <w:szCs w:val="20"/>
        </w:rPr>
        <w:t>A milling customer must have the ability to designate how many millings or other materials they need. (</w:t>
      </w:r>
      <w:commentRangeStart w:id="4"/>
      <w:r>
        <w:rPr>
          <w:rFonts w:ascii="Roboto" w:hAnsi="Roboto"/>
          <w:sz w:val="20"/>
          <w:szCs w:val="20"/>
        </w:rPr>
        <w:t>yards/tons</w:t>
      </w:r>
      <w:commentRangeEnd w:id="4"/>
      <w:r>
        <w:rPr>
          <w:rFonts w:ascii="Roboto" w:hAnsi="Roboto"/>
          <w:sz w:val="20"/>
          <w:szCs w:val="20"/>
        </w:rPr>
      </w:r>
      <w:r>
        <w:rPr>
          <w:rFonts w:ascii="Roboto" w:hAnsi="Roboto"/>
          <w:sz w:val="20"/>
          <w:szCs w:val="20"/>
        </w:rPr>
        <w:commentReference w:id="4"/>
      </w:r>
      <w:r>
        <w:rPr>
          <w:rFonts w:ascii="Roboto" w:hAnsi="Roboto"/>
          <w:sz w:val="20"/>
          <w:szCs w:val="20"/>
        </w:rPr>
        <w:t>/loads)</w:t>
      </w:r>
    </w:p>
    <w:p>
      <w:pPr>
        <w:pStyle w:val="ListParagraph"/>
        <w:numPr>
          <w:ilvl w:val="0"/>
          <w:numId w:val="17"/>
        </w:numPr>
        <w:rPr>
          <w:rFonts w:ascii="Roboto" w:hAnsi="Roboto"/>
          <w:sz w:val="20"/>
          <w:szCs w:val="20"/>
        </w:rPr>
      </w:pPr>
      <w:commentRangeStart w:id="5"/>
      <w:r>
        <w:rPr>
          <w:rFonts w:ascii="Roboto" w:hAnsi="Roboto"/>
          <w:sz w:val="20"/>
          <w:szCs w:val="20"/>
        </w:rPr>
        <w:t>All users must be able to click a GPS button to auto populate the location of a milling job site, or milling dump site</w:t>
      </w:r>
      <w:commentRangeEnd w:id="5"/>
      <w:r>
        <w:rPr>
          <w:rFonts w:ascii="Roboto" w:hAnsi="Roboto"/>
          <w:sz w:val="20"/>
          <w:szCs w:val="20"/>
        </w:rPr>
      </w:r>
      <w:r>
        <w:rPr>
          <w:rFonts w:ascii="Roboto" w:hAnsi="Roboto"/>
          <w:sz w:val="20"/>
          <w:szCs w:val="20"/>
        </w:rPr>
        <w:commentReference w:id="5"/>
      </w:r>
      <w:r>
        <w:rPr>
          <w:rFonts w:ascii="Roboto" w:hAnsi="Roboto"/>
          <w:sz w:val="20"/>
          <w:szCs w:val="20"/>
        </w:rPr>
        <w:t>.</w:t>
      </w:r>
    </w:p>
    <w:p>
      <w:pPr>
        <w:pStyle w:val="ListParagraph"/>
        <w:numPr>
          <w:ilvl w:val="0"/>
          <w:numId w:val="17"/>
        </w:numPr>
        <w:rPr>
          <w:rFonts w:ascii="Roboto" w:hAnsi="Roboto"/>
          <w:sz w:val="20"/>
          <w:szCs w:val="20"/>
        </w:rPr>
      </w:pPr>
      <w:r>
        <w:rPr>
          <w:rFonts w:ascii="Roboto" w:hAnsi="Roboto"/>
          <w:sz w:val="20"/>
          <w:szCs w:val="20"/>
        </w:rPr>
        <w:t>All users must have the ability to use push notification for communication on new milling projects, drivers needed, new dump sites, and daily communication.</w:t>
      </w:r>
    </w:p>
    <w:p>
      <w:pPr>
        <w:pStyle w:val="ListParagraph"/>
        <w:numPr>
          <w:ilvl w:val="0"/>
          <w:numId w:val="17"/>
        </w:numPr>
        <w:rPr>
          <w:rFonts w:ascii="Roboto" w:hAnsi="Roboto"/>
          <w:sz w:val="20"/>
          <w:szCs w:val="20"/>
        </w:rPr>
      </w:pPr>
      <w:r>
        <w:rPr>
          <w:rFonts w:ascii="Roboto" w:hAnsi="Roboto"/>
          <w:sz w:val="20"/>
          <w:szCs w:val="20"/>
        </w:rPr>
        <w:t>All users must have access to a profile page to manage their settings.</w:t>
      </w:r>
    </w:p>
    <w:p>
      <w:pPr>
        <w:pStyle w:val="ListParagraph"/>
        <w:numPr>
          <w:ilvl w:val="0"/>
          <w:numId w:val="17"/>
        </w:numPr>
        <w:rPr>
          <w:rFonts w:ascii="Roboto" w:hAnsi="Roboto"/>
          <w:sz w:val="20"/>
          <w:szCs w:val="20"/>
        </w:rPr>
      </w:pPr>
      <w:r>
        <w:rPr>
          <w:rFonts w:ascii="Roboto" w:hAnsi="Roboto"/>
          <w:sz w:val="20"/>
          <w:szCs w:val="20"/>
        </w:rPr>
        <w:t>All users must have the ability to hit the “Call Button” to make an outbound call rather than to see the number and need to cut and paste to easily dial to other person.</w:t>
      </w:r>
    </w:p>
    <w:p>
      <w:pPr>
        <w:pStyle w:val="ListParagraph"/>
        <w:numPr>
          <w:ilvl w:val="0"/>
          <w:numId w:val="17"/>
        </w:numPr>
        <w:rPr>
          <w:rFonts w:ascii="Roboto" w:hAnsi="Roboto"/>
          <w:sz w:val="20"/>
          <w:szCs w:val="20"/>
        </w:rPr>
      </w:pPr>
      <w:r>
        <w:rPr>
          <w:rFonts w:ascii="Roboto" w:hAnsi="Roboto"/>
          <w:sz w:val="20"/>
          <w:szCs w:val="20"/>
        </w:rPr>
        <w:t>All users must be able to add 5-star ratings and reviews for milling contractors, truck drivers, and dump sites.  These rating and reviews must be visible to all users.</w:t>
      </w:r>
    </w:p>
    <w:p>
      <w:pPr>
        <w:pStyle w:val="ListParagraph"/>
        <w:numPr>
          <w:ilvl w:val="0"/>
          <w:numId w:val="17"/>
        </w:numPr>
        <w:rPr>
          <w:rFonts w:ascii="Roboto" w:hAnsi="Roboto"/>
          <w:sz w:val="20"/>
          <w:szCs w:val="20"/>
        </w:rPr>
      </w:pPr>
      <w:r>
        <w:rPr>
          <w:rFonts w:ascii="Roboto" w:hAnsi="Roboto"/>
          <w:sz w:val="20"/>
          <w:szCs w:val="20"/>
        </w:rPr>
        <w:t xml:space="preserve">All users must have the ability to filter results based on location, rating, fee, availability, and alphabetically. </w:t>
      </w:r>
    </w:p>
    <w:p>
      <w:pPr>
        <w:pStyle w:val="ListParagraph"/>
        <w:numPr>
          <w:ilvl w:val="0"/>
          <w:numId w:val="17"/>
        </w:numPr>
        <w:rPr>
          <w:rFonts w:ascii="Roboto" w:hAnsi="Roboto"/>
          <w:sz w:val="20"/>
          <w:szCs w:val="20"/>
        </w:rPr>
      </w:pPr>
      <w:r>
        <w:rPr>
          <w:rFonts w:ascii="Roboto" w:hAnsi="Roboto"/>
          <w:sz w:val="20"/>
          <w:szCs w:val="20"/>
        </w:rPr>
        <w:t>The owner of the application needs a backend to include controls for managing Contractors, drivers, and customer accounts.</w:t>
      </w:r>
    </w:p>
    <w:p>
      <w:pPr>
        <w:pStyle w:val="ListParagraph"/>
        <w:numPr>
          <w:ilvl w:val="0"/>
          <w:numId w:val="17"/>
        </w:numPr>
        <w:rPr>
          <w:rFonts w:ascii="Roboto" w:hAnsi="Roboto"/>
          <w:sz w:val="20"/>
          <w:szCs w:val="20"/>
        </w:rPr>
      </w:pPr>
      <w:r>
        <w:rPr>
          <w:rFonts w:ascii="Roboto" w:hAnsi="Roboto"/>
          <w:sz w:val="20"/>
          <w:szCs w:val="20"/>
        </w:rPr>
        <w:t>The owner of the application needs a backend to include the ability to review or block ratings.</w:t>
      </w:r>
    </w:p>
    <w:p>
      <w:pPr>
        <w:pStyle w:val="ListParagraph"/>
        <w:numPr>
          <w:ilvl w:val="0"/>
          <w:numId w:val="17"/>
        </w:numPr>
        <w:rPr>
          <w:rFonts w:ascii="Roboto" w:hAnsi="Roboto"/>
          <w:sz w:val="20"/>
          <w:szCs w:val="20"/>
        </w:rPr>
      </w:pPr>
      <w:r>
        <w:rPr>
          <w:rFonts w:ascii="Roboto" w:hAnsi="Roboto"/>
          <w:sz w:val="20"/>
          <w:szCs w:val="20"/>
        </w:rPr>
        <w:t>The owner of the application needs a backend to include reporting system for views of a profile, and user activity like associated jobs.</w:t>
      </w:r>
    </w:p>
    <w:p>
      <w:pPr>
        <w:pStyle w:val="ListParagraph"/>
        <w:numPr>
          <w:ilvl w:val="0"/>
          <w:numId w:val="17"/>
        </w:numPr>
        <w:rPr>
          <w:rFonts w:ascii="Roboto" w:hAnsi="Roboto"/>
          <w:sz w:val="20"/>
          <w:szCs w:val="20"/>
        </w:rPr>
      </w:pPr>
      <w:r>
        <w:rPr>
          <w:rFonts w:ascii="Roboto" w:hAnsi="Roboto"/>
          <w:sz w:val="20"/>
          <w:szCs w:val="20"/>
        </w:rPr>
        <w:t xml:space="preserve">All completed milling job sites will not be shown in the system but all future job sites will need to be shown as future rather than active.  </w:t>
      </w:r>
      <w:commentRangeStart w:id="6"/>
      <w:r>
        <w:rPr>
          <w:rFonts w:ascii="Roboto" w:hAnsi="Roboto"/>
          <w:sz w:val="20"/>
          <w:szCs w:val="20"/>
        </w:rPr>
        <w:t>Green push pin for active, yellow for future.</w:t>
      </w:r>
      <w:commentRangeEnd w:id="6"/>
      <w:r>
        <w:rPr>
          <w:rFonts w:ascii="Roboto" w:hAnsi="Roboto"/>
          <w:sz w:val="20"/>
          <w:szCs w:val="20"/>
        </w:rPr>
      </w:r>
      <w:r>
        <w:rPr>
          <w:rFonts w:ascii="Roboto" w:hAnsi="Roboto"/>
          <w:sz w:val="20"/>
          <w:szCs w:val="20"/>
        </w:rPr>
        <w:commentReference w:id="6"/>
      </w:r>
    </w:p>
    <w:p>
      <w:pPr>
        <w:pStyle w:val="ListParagraph"/>
        <w:numPr>
          <w:ilvl w:val="0"/>
          <w:numId w:val="17"/>
        </w:numPr>
        <w:rPr>
          <w:rFonts w:ascii="Roboto" w:hAnsi="Roboto"/>
          <w:sz w:val="20"/>
          <w:szCs w:val="20"/>
        </w:rPr>
      </w:pPr>
      <w:r>
        <w:rPr>
          <w:rFonts w:ascii="Roboto" w:hAnsi="Roboto"/>
          <w:sz w:val="20"/>
          <w:szCs w:val="20"/>
        </w:rPr>
        <w:t>The app must include help text that helps explain the process for using the app.</w:t>
      </w:r>
    </w:p>
    <w:p>
      <w:pPr>
        <w:pStyle w:val="Normal"/>
        <w:spacing w:before="0" w:after="0"/>
        <w:rPr>
          <w:rFonts w:cs="Roboto" w:ascii="Roboto" w:hAnsi="Roboto"/>
          <w:color w:val="333333"/>
          <w:sz w:val="20"/>
          <w:szCs w:val="20"/>
        </w:rPr>
      </w:pPr>
      <w:r>
        <w:rPr>
          <w:rFonts w:cs="Roboto" w:ascii="Roboto" w:hAnsi="Roboto"/>
          <w:color w:val="333333"/>
          <w:sz w:val="20"/>
          <w:szCs w:val="20"/>
        </w:rPr>
      </w:r>
    </w:p>
    <w:p>
      <w:pPr>
        <w:pStyle w:val="Normal"/>
        <w:spacing w:before="0" w:after="0"/>
        <w:rPr>
          <w:rFonts w:cs="Roboto" w:ascii="Roboto" w:hAnsi="Roboto"/>
          <w:sz w:val="20"/>
          <w:szCs w:val="20"/>
        </w:rPr>
      </w:pPr>
      <w:r>
        <w:rPr>
          <w:rFonts w:cs="Roboto" w:ascii="Roboto" w:hAnsi="Roboto"/>
          <w:b/>
          <w:bCs/>
          <w:color w:val="006699"/>
          <w:sz w:val="20"/>
          <w:szCs w:val="20"/>
        </w:rPr>
        <w:t>UI Guidelines:</w:t>
      </w:r>
      <w:r>
        <w:rPr>
          <w:rFonts w:cs="Roboto" w:ascii="Roboto" w:hAnsi="Roboto"/>
          <w:sz w:val="20"/>
          <w:szCs w:val="20"/>
        </w:rPr>
        <w:t xml:space="preserve"> </w:t>
      </w:r>
    </w:p>
    <w:p>
      <w:pPr>
        <w:pStyle w:val="Normal"/>
        <w:spacing w:before="0" w:after="0"/>
        <w:rPr>
          <w:rFonts w:cs="Roboto" w:ascii="Roboto" w:hAnsi="Roboto"/>
          <w:color w:val="333333"/>
          <w:sz w:val="20"/>
          <w:szCs w:val="20"/>
        </w:rPr>
      </w:pPr>
      <w:r>
        <w:rPr>
          <w:rFonts w:cs="Roboto" w:ascii="Roboto" w:hAnsi="Roboto"/>
          <w:color w:val="333333"/>
          <w:sz w:val="20"/>
          <w:szCs w:val="20"/>
        </w:rPr>
        <w:t>The UI needs to be modern &amp; easy to work with</w:t>
      </w:r>
    </w:p>
    <w:p>
      <w:pPr>
        <w:pStyle w:val="Normal"/>
        <w:spacing w:before="0" w:after="0"/>
        <w:rPr>
          <w:rFonts w:cs="Roboto" w:ascii="Roboto" w:hAnsi="Roboto"/>
          <w:color w:val="333333"/>
          <w:sz w:val="20"/>
          <w:szCs w:val="20"/>
        </w:rPr>
      </w:pPr>
      <w:r>
        <w:rPr>
          <w:rFonts w:cs="Roboto" w:ascii="Roboto" w:hAnsi="Roboto"/>
          <w:color w:val="333333"/>
          <w:sz w:val="20"/>
          <w:szCs w:val="20"/>
        </w:rPr>
        <w:t>The UI should have information represented in graphics</w:t>
      </w:r>
    </w:p>
    <w:p>
      <w:pPr>
        <w:pStyle w:val="Normal"/>
        <w:spacing w:before="0" w:after="0"/>
        <w:rPr>
          <w:rFonts w:cs="Roboto" w:ascii="Roboto" w:hAnsi="Roboto"/>
          <w:color w:val="333333"/>
          <w:sz w:val="20"/>
          <w:szCs w:val="20"/>
        </w:rPr>
      </w:pPr>
      <w:r>
        <w:rPr>
          <w:rFonts w:cs="Roboto" w:ascii="Roboto" w:hAnsi="Roboto"/>
          <w:color w:val="333333"/>
          <w:sz w:val="20"/>
          <w:szCs w:val="20"/>
        </w:rPr>
        <w:t>The UI should incorporate the icons to make the information visual, dynamic &amp; pointed</w:t>
      </w:r>
    </w:p>
    <w:p>
      <w:pPr>
        <w:pStyle w:val="Normal"/>
        <w:tabs>
          <w:tab w:val="left" w:pos="1077" w:leader="none"/>
        </w:tabs>
        <w:spacing w:before="0" w:after="0"/>
        <w:rPr>
          <w:rFonts w:cs="Roboto" w:ascii="Roboto" w:hAnsi="Roboto"/>
          <w:color w:val="333333"/>
          <w:sz w:val="20"/>
          <w:szCs w:val="20"/>
        </w:rPr>
      </w:pPr>
      <w:r>
        <w:rPr>
          <w:rFonts w:cs="Roboto" w:ascii="Roboto" w:hAnsi="Roboto"/>
          <w:color w:val="333333"/>
          <w:sz w:val="20"/>
          <w:szCs w:val="20"/>
        </w:rPr>
        <w:t>Vertical, left &amp; right-Side Setting Panel</w:t>
      </w:r>
    </w:p>
    <w:p>
      <w:pPr>
        <w:pStyle w:val="Normal"/>
        <w:tabs>
          <w:tab w:val="left" w:pos="1077" w:leader="none"/>
        </w:tabs>
        <w:spacing w:before="0" w:after="0"/>
        <w:rPr>
          <w:rFonts w:cs="Roboto" w:ascii="Roboto" w:hAnsi="Roboto"/>
          <w:color w:val="333333"/>
          <w:sz w:val="20"/>
          <w:szCs w:val="20"/>
        </w:rPr>
      </w:pPr>
      <w:r>
        <w:rPr>
          <w:rFonts w:cs="Roboto" w:ascii="Roboto" w:hAnsi="Roboto"/>
          <w:color w:val="333333"/>
          <w:sz w:val="20"/>
          <w:szCs w:val="20"/>
        </w:rPr>
        <w:t>The focus should be clean &amp; modern look &amp; feel with a pleasing UX</w:t>
      </w:r>
    </w:p>
    <w:p>
      <w:pPr>
        <w:pStyle w:val="Normal"/>
        <w:spacing w:before="0" w:after="0"/>
        <w:rPr>
          <w:rFonts w:cs="Roboto" w:ascii="Roboto" w:hAnsi="Roboto"/>
          <w:color w:val="333333"/>
          <w:sz w:val="20"/>
          <w:szCs w:val="20"/>
        </w:rPr>
      </w:pPr>
      <w:r>
        <w:rPr>
          <w:rFonts w:cs="Roboto" w:ascii="Roboto" w:hAnsi="Roboto"/>
          <w:color w:val="333333"/>
          <w:sz w:val="20"/>
          <w:szCs w:val="20"/>
        </w:rPr>
        <w:t>The balance of the colors &amp; layouts needs to be such that the users can use the app for longer time without any visual strain while being playful/ dynamic</w:t>
      </w:r>
    </w:p>
    <w:p>
      <w:pPr>
        <w:pStyle w:val="Normal"/>
        <w:spacing w:before="0" w:after="0"/>
        <w:rPr>
          <w:rFonts w:ascii="Roboto" w:hAnsi="Roboto"/>
        </w:rPr>
      </w:pPr>
      <w:r>
        <w:rPr>
          <w:rFonts w:ascii="Roboto" w:hAnsi="Roboto"/>
        </w:rPr>
      </w:r>
    </w:p>
    <w:p>
      <w:pPr>
        <w:pStyle w:val="Normal"/>
        <w:spacing w:before="0" w:after="0"/>
        <w:rPr>
          <w:rFonts w:ascii="Roboto" w:hAnsi="Roboto"/>
          <w:b/>
          <w:color w:val="006699"/>
        </w:rPr>
      </w:pPr>
      <w:r>
        <w:rPr>
          <w:rFonts w:ascii="Roboto" w:hAnsi="Roboto"/>
          <w:b/>
          <w:color w:val="006699"/>
        </w:rPr>
        <w:t>Technology Stack</w:t>
      </w:r>
    </w:p>
    <w:p>
      <w:pPr>
        <w:pStyle w:val="ListParagraph"/>
        <w:numPr>
          <w:ilvl w:val="0"/>
          <w:numId w:val="7"/>
        </w:numPr>
        <w:spacing w:before="0" w:after="0"/>
        <w:contextualSpacing/>
        <w:rPr>
          <w:rFonts w:ascii="Roboto" w:hAnsi="Roboto"/>
        </w:rPr>
      </w:pPr>
      <w:r>
        <w:rPr>
          <w:rFonts w:ascii="Roboto" w:hAnsi="Roboto"/>
        </w:rPr>
        <w:t>Back-End: PHP</w:t>
      </w:r>
    </w:p>
    <w:p>
      <w:pPr>
        <w:pStyle w:val="ListParagraph"/>
        <w:numPr>
          <w:ilvl w:val="0"/>
          <w:numId w:val="7"/>
        </w:numPr>
        <w:spacing w:before="0" w:after="0"/>
        <w:contextualSpacing/>
        <w:rPr>
          <w:rFonts w:ascii="Roboto" w:hAnsi="Roboto"/>
        </w:rPr>
      </w:pPr>
      <w:r>
        <w:rPr>
          <w:rFonts w:ascii="Roboto" w:hAnsi="Roboto"/>
        </w:rPr>
        <w:t>Database: MySQL</w:t>
      </w:r>
    </w:p>
    <w:p>
      <w:pPr>
        <w:pStyle w:val="ListParagraph"/>
        <w:numPr>
          <w:ilvl w:val="0"/>
          <w:numId w:val="7"/>
        </w:numPr>
        <w:spacing w:before="0" w:after="0"/>
        <w:contextualSpacing/>
        <w:rPr>
          <w:rFonts w:ascii="Roboto" w:hAnsi="Roboto"/>
        </w:rPr>
      </w:pPr>
      <w:r>
        <w:rPr>
          <w:rFonts w:ascii="Roboto" w:hAnsi="Roboto"/>
        </w:rPr>
        <w:t>Web Front-End: HTML5, CSS3, JavaScript</w:t>
      </w:r>
    </w:p>
    <w:p>
      <w:pPr>
        <w:pStyle w:val="ListParagraph"/>
        <w:numPr>
          <w:ilvl w:val="0"/>
          <w:numId w:val="7"/>
        </w:numPr>
        <w:spacing w:before="0" w:after="0"/>
        <w:contextualSpacing/>
        <w:rPr>
          <w:rFonts w:ascii="Roboto" w:hAnsi="Roboto"/>
        </w:rPr>
      </w:pPr>
      <w:r>
        <w:rPr>
          <w:rFonts w:ascii="Roboto" w:hAnsi="Roboto"/>
        </w:rPr>
        <w:t>Web Services: RESTFULL</w:t>
      </w:r>
    </w:p>
    <w:p>
      <w:pPr>
        <w:pStyle w:val="ListParagraph"/>
        <w:numPr>
          <w:ilvl w:val="0"/>
          <w:numId w:val="7"/>
        </w:numPr>
        <w:spacing w:before="0" w:after="0"/>
        <w:contextualSpacing/>
        <w:rPr>
          <w:rFonts w:ascii="Roboto" w:hAnsi="Roboto"/>
        </w:rPr>
      </w:pPr>
      <w:r>
        <w:rPr>
          <w:rFonts w:ascii="Roboto" w:hAnsi="Roboto"/>
        </w:rPr>
        <w:t>Mobile Apps: Native in iOS and Android</w:t>
      </w:r>
    </w:p>
    <w:p>
      <w:pPr>
        <w:pStyle w:val="Normal"/>
        <w:spacing w:before="0" w:after="0"/>
        <w:rPr>
          <w:rFonts w:ascii="Roboto" w:hAnsi="Roboto"/>
        </w:rPr>
      </w:pPr>
      <w:r>
        <w:rPr>
          <w:rFonts w:ascii="Roboto" w:hAnsi="Roboto"/>
        </w:rPr>
      </w:r>
    </w:p>
    <w:p>
      <w:pPr>
        <w:pStyle w:val="Normal"/>
        <w:spacing w:before="0" w:after="0"/>
        <w:rPr>
          <w:rFonts w:ascii="Roboto" w:hAnsi="Roboto"/>
        </w:rPr>
      </w:pPr>
      <w:r>
        <w:rPr>
          <w:rFonts w:ascii="Roboto" w:hAnsi="Roboto"/>
        </w:rPr>
      </w:r>
    </w:p>
    <w:p>
      <w:pPr>
        <w:pStyle w:val="Normal"/>
        <w:spacing w:before="0" w:after="0"/>
        <w:rPr>
          <w:rFonts w:ascii="Roboto" w:hAnsi="Roboto"/>
        </w:rPr>
      </w:pPr>
      <w:r>
        <w:rPr>
          <w:rFonts w:ascii="Roboto" w:hAnsi="Roboto"/>
        </w:rPr>
      </w:r>
    </w:p>
    <w:p>
      <w:pPr>
        <w:pStyle w:val="Normal"/>
        <w:spacing w:before="0" w:after="0"/>
        <w:rPr>
          <w:rFonts w:cs="Roboto" w:ascii="Aller" w:hAnsi="Aller"/>
          <w:b/>
          <w:bCs/>
          <w:color w:val="262626"/>
          <w:sz w:val="36"/>
          <w:szCs w:val="36"/>
        </w:rPr>
      </w:pPr>
      <w:r>
        <w:rPr>
          <w:rFonts w:cs="Roboto" w:ascii="Aller" w:hAnsi="Aller"/>
          <w:b/>
          <w:bCs/>
          <w:color w:val="262626"/>
          <w:sz w:val="36"/>
          <w:szCs w:val="36"/>
        </w:rPr>
        <w:t>2. DAR – Decision Analysis &amp; Review</w:t>
      </w:r>
    </w:p>
    <w:p>
      <w:pPr>
        <w:pStyle w:val="Normal"/>
        <w:suppressAutoHyphens w:val="true"/>
        <w:spacing w:lineRule="auto" w:line="240" w:before="0" w:after="0"/>
        <w:rPr>
          <w:rFonts w:cs="Roboto" w:ascii="Roboto" w:hAnsi="Roboto"/>
          <w:color w:val="333333"/>
          <w:sz w:val="20"/>
          <w:szCs w:val="20"/>
        </w:rPr>
      </w:pPr>
      <w:r>
        <w:rPr>
          <w:rFonts w:cs="Roboto" w:ascii="Roboto" w:hAnsi="Roboto"/>
          <w:color w:val="333333"/>
          <w:sz w:val="20"/>
          <w:szCs w:val="20"/>
        </w:rPr>
        <w:t>We will have a DAR log for all the critical decisions taken. DAR helps in the selection of best alternative from two or more alternatives.</w:t>
      </w:r>
    </w:p>
    <w:p>
      <w:pPr>
        <w:pStyle w:val="Normal"/>
        <w:suppressAutoHyphens w:val="true"/>
        <w:spacing w:lineRule="auto" w:line="240" w:before="0" w:after="0"/>
        <w:rPr>
          <w:rFonts w:ascii="Roboto" w:hAnsi="Roboto"/>
        </w:rPr>
      </w:pPr>
      <w:r>
        <w:rPr>
          <w:rFonts w:ascii="Roboto" w:hAnsi="Roboto"/>
        </w:rPr>
      </w:r>
    </w:p>
    <w:p>
      <w:pPr>
        <w:pStyle w:val="Normal"/>
        <w:suppressAutoHyphens w:val="true"/>
        <w:spacing w:lineRule="auto" w:line="240" w:before="0" w:after="0"/>
        <w:rPr>
          <w:rFonts w:ascii="Roboto" w:hAnsi="Roboto"/>
        </w:rPr>
      </w:pPr>
      <w:r>
        <w:rPr>
          <w:rFonts w:ascii="Roboto" w:hAnsi="Roboto"/>
        </w:rPr>
      </w:r>
    </w:p>
    <w:p>
      <w:pPr>
        <w:pStyle w:val="Normal"/>
        <w:suppressAutoHyphens w:val="true"/>
        <w:spacing w:lineRule="auto" w:line="240" w:before="0" w:after="0"/>
        <w:rPr>
          <w:rFonts w:ascii="Roboto" w:hAnsi="Roboto"/>
        </w:rPr>
      </w:pPr>
      <w:r>
        <w:rPr>
          <w:rFonts w:ascii="Roboto" w:hAnsi="Roboto"/>
        </w:rPr>
      </w:r>
    </w:p>
    <w:p>
      <w:pPr>
        <w:pStyle w:val="Normal"/>
        <w:shd w:fill="FFFFFF" w:val="clear"/>
        <w:spacing w:before="0" w:after="120"/>
        <w:textAlignment w:val="top"/>
        <w:outlineLvl w:val="0"/>
        <w:rPr>
          <w:rFonts w:eastAsia="Times New Roman" w:cs="Arial" w:ascii="Aller" w:hAnsi="Aller"/>
          <w:b/>
          <w:color w:val="000000"/>
          <w:sz w:val="36"/>
          <w:szCs w:val="36"/>
          <w:lang w:eastAsia="en-IN"/>
        </w:rPr>
      </w:pPr>
      <w:r>
        <w:rPr>
          <w:rFonts w:eastAsia="Times New Roman" w:cs="Arial" w:ascii="Aller" w:hAnsi="Aller"/>
          <w:b/>
          <w:color w:val="000000"/>
          <w:sz w:val="36"/>
          <w:szCs w:val="36"/>
          <w:lang w:eastAsia="en-IN"/>
        </w:rPr>
        <w:t>3. Assumptions, Constraints &amp; Critical Dependencies</w:t>
      </w:r>
    </w:p>
    <w:tbl>
      <w:tblPr>
        <w:jc w:val="left"/>
        <w:tblInd w:w="128" w:type="dxa"/>
        <w:tblBorders>
          <w:top w:val="single" w:sz="6" w:space="0" w:color="DDDDDD"/>
          <w:left w:val="single" w:sz="6" w:space="0" w:color="DDDDDD"/>
          <w:bottom w:val="single" w:sz="6" w:space="0" w:color="DDDDDD"/>
          <w:insideH w:val="single" w:sz="6" w:space="0" w:color="DDDDDD"/>
          <w:right w:val="single" w:sz="6" w:space="0" w:color="DDDDDD"/>
          <w:insideV w:val="single" w:sz="6" w:space="0" w:color="DDDDDD"/>
        </w:tblBorders>
        <w:tblCellMar>
          <w:top w:w="105" w:type="dxa"/>
          <w:left w:w="134" w:type="dxa"/>
          <w:bottom w:w="105" w:type="dxa"/>
          <w:right w:w="225" w:type="dxa"/>
        </w:tblCellMar>
      </w:tblPr>
      <w:tblGrid>
        <w:gridCol w:w="682"/>
        <w:gridCol w:w="8998"/>
        <w:gridCol w:w="3856"/>
      </w:tblGrid>
      <w:tr>
        <w:trPr>
          <w:tblHeader w:val="true"/>
          <w:cantSplit w:val="false"/>
        </w:trPr>
        <w:tc>
          <w:tcPr>
            <w:tcW w:w="682" w:type="dxa"/>
            <w:tcBorders>
              <w:top w:val="single" w:sz="6" w:space="0" w:color="DDDDDD"/>
              <w:left w:val="single" w:sz="6" w:space="0" w:color="DDDDDD"/>
              <w:bottom w:val="single" w:sz="6" w:space="0" w:color="DDDDDD"/>
              <w:insideH w:val="single" w:sz="6" w:space="0" w:color="DDDDDD"/>
              <w:right w:val="single" w:sz="6" w:space="0" w:color="DDDDDD"/>
              <w:insideV w:val="single" w:sz="6" w:space="0" w:color="DDDDDD"/>
            </w:tcBorders>
            <w:shd w:fill="F0F0F0" w:val="clear"/>
            <w:tcMar>
              <w:left w:w="134" w:type="dxa"/>
            </w:tcMar>
          </w:tcPr>
          <w:p>
            <w:pPr>
              <w:pStyle w:val="Normal"/>
              <w:widowControl/>
              <w:suppressAutoHyphens w:val="true"/>
              <w:bidi w:val="0"/>
              <w:spacing w:lineRule="auto" w:line="254" w:before="0" w:after="160"/>
              <w:jc w:val="left"/>
              <w:rPr>
                <w:rFonts w:eastAsia="Times New Roman" w:cs="Times New Roman" w:ascii="Roboto" w:hAnsi="Roboto"/>
                <w:b/>
                <w:bCs/>
                <w:color w:val="000000"/>
                <w:lang w:eastAsia="en-IN"/>
              </w:rPr>
            </w:pPr>
            <w:r>
              <w:rPr>
                <w:rFonts w:eastAsia="Times New Roman" w:cs="Times New Roman" w:ascii="Roboto" w:hAnsi="Roboto"/>
                <w:b/>
                <w:bCs/>
                <w:color w:val="000000"/>
                <w:lang w:eastAsia="en-IN"/>
              </w:rPr>
              <w:t>SN</w:t>
            </w:r>
          </w:p>
        </w:tc>
        <w:tc>
          <w:tcPr>
            <w:tcW w:w="8998" w:type="dxa"/>
            <w:tcBorders>
              <w:top w:val="single" w:sz="6" w:space="0" w:color="DDDDDD"/>
              <w:left w:val="single" w:sz="6" w:space="0" w:color="DDDDDD"/>
              <w:bottom w:val="single" w:sz="6" w:space="0" w:color="DDDDDD"/>
              <w:insideH w:val="single" w:sz="6" w:space="0" w:color="DDDDDD"/>
              <w:right w:val="single" w:sz="6" w:space="0" w:color="DDDDDD"/>
              <w:insideV w:val="single" w:sz="6" w:space="0" w:color="DDDDDD"/>
            </w:tcBorders>
            <w:shd w:fill="F0F0F0" w:val="clear"/>
            <w:tcMar>
              <w:left w:w="134" w:type="dxa"/>
            </w:tcMar>
          </w:tcPr>
          <w:p>
            <w:pPr>
              <w:pStyle w:val="Normal"/>
              <w:spacing w:before="3" w:after="160"/>
              <w:rPr>
                <w:rFonts w:eastAsia="Times New Roman" w:cs="Times New Roman" w:ascii="Roboto" w:hAnsi="Roboto"/>
                <w:b/>
                <w:bCs/>
                <w:color w:val="333333"/>
                <w:lang w:eastAsia="en-IN"/>
              </w:rPr>
            </w:pPr>
            <w:r>
              <w:rPr>
                <w:rFonts w:eastAsia="Times New Roman" w:cs="Times New Roman" w:ascii="Roboto" w:hAnsi="Roboto"/>
                <w:b/>
                <w:bCs/>
                <w:color w:val="333333"/>
                <w:lang w:eastAsia="en-IN"/>
              </w:rPr>
              <w:t>Assumptions/Constraints/Dependencies</w:t>
            </w:r>
          </w:p>
        </w:tc>
        <w:tc>
          <w:tcPr>
            <w:tcW w:w="3856" w:type="dxa"/>
            <w:tcBorders>
              <w:top w:val="single" w:sz="6" w:space="0" w:color="DDDDDD"/>
              <w:left w:val="single" w:sz="6" w:space="0" w:color="DDDDDD"/>
              <w:bottom w:val="single" w:sz="6" w:space="0" w:color="DDDDDD"/>
              <w:insideH w:val="single" w:sz="6" w:space="0" w:color="DDDDDD"/>
              <w:right w:val="single" w:sz="6" w:space="0" w:color="DDDDDD"/>
              <w:insideV w:val="single" w:sz="6" w:space="0" w:color="DDDDDD"/>
            </w:tcBorders>
            <w:shd w:fill="F0F0F0" w:val="clear"/>
            <w:tcMar>
              <w:left w:w="134" w:type="dxa"/>
            </w:tcMar>
          </w:tcPr>
          <w:p>
            <w:pPr>
              <w:pStyle w:val="Normal"/>
              <w:widowControl/>
              <w:suppressAutoHyphens w:val="true"/>
              <w:bidi w:val="0"/>
              <w:spacing w:lineRule="auto" w:line="254" w:before="0" w:after="160"/>
              <w:jc w:val="left"/>
              <w:rPr>
                <w:rFonts w:eastAsia="Times New Roman" w:cs="Times New Roman" w:ascii="Roboto" w:hAnsi="Roboto"/>
                <w:b/>
                <w:bCs/>
                <w:color w:val="000000"/>
                <w:lang w:eastAsia="en-IN"/>
              </w:rPr>
            </w:pPr>
            <w:r>
              <w:rPr>
                <w:rFonts w:eastAsia="Times New Roman" w:cs="Times New Roman" w:ascii="Roboto" w:hAnsi="Roboto"/>
                <w:b/>
                <w:bCs/>
                <w:color w:val="000000"/>
                <w:lang w:eastAsia="en-IN"/>
              </w:rPr>
              <w:t>Impact on Project Objectives</w:t>
            </w:r>
          </w:p>
        </w:tc>
      </w:tr>
      <w:tr>
        <w:trPr>
          <w:cantSplit w:val="false"/>
        </w:trPr>
        <w:tc>
          <w:tcPr>
            <w:tcW w:w="682" w:type="dxa"/>
            <w:tcBorders>
              <w:top w:val="single" w:sz="6" w:space="0" w:color="DDDDDD"/>
              <w:left w:val="single" w:sz="6" w:space="0" w:color="DDDDDD"/>
              <w:bottom w:val="single" w:sz="6" w:space="0" w:color="DDDDDD"/>
              <w:insideH w:val="single" w:sz="6" w:space="0" w:color="DDDDDD"/>
              <w:right w:val="single" w:sz="6" w:space="0" w:color="DDDDDD"/>
              <w:insideV w:val="single" w:sz="6" w:space="0" w:color="DDDDDD"/>
            </w:tcBorders>
            <w:shd w:fill="FFFFFF" w:val="clear"/>
            <w:tcMar>
              <w:left w:w="134" w:type="dxa"/>
              <w:right w:w="150" w:type="dxa"/>
            </w:tcMar>
          </w:tcPr>
          <w:p>
            <w:pPr>
              <w:pStyle w:val="Normal"/>
              <w:widowControl/>
              <w:suppressAutoHyphens w:val="true"/>
              <w:bidi w:val="0"/>
              <w:spacing w:lineRule="auto" w:line="254" w:before="0" w:after="160"/>
              <w:jc w:val="left"/>
              <w:rPr>
                <w:rFonts w:eastAsia="Times New Roman" w:cs="Times New Roman" w:ascii="Roboto" w:hAnsi="Roboto"/>
                <w:color w:val="333333"/>
                <w:sz w:val="20"/>
                <w:szCs w:val="20"/>
                <w:lang w:eastAsia="en-IN"/>
              </w:rPr>
            </w:pPr>
            <w:r>
              <w:rPr>
                <w:rFonts w:eastAsia="Times New Roman" w:cs="Times New Roman" w:ascii="Roboto" w:hAnsi="Roboto"/>
                <w:color w:val="333333"/>
                <w:sz w:val="20"/>
                <w:szCs w:val="20"/>
                <w:lang w:eastAsia="en-IN"/>
              </w:rPr>
              <w:t>1</w:t>
            </w:r>
          </w:p>
        </w:tc>
        <w:tc>
          <w:tcPr>
            <w:tcW w:w="8998" w:type="dxa"/>
            <w:tcBorders>
              <w:top w:val="single" w:sz="6" w:space="0" w:color="DDDDDD"/>
              <w:left w:val="single" w:sz="6" w:space="0" w:color="DDDDDD"/>
              <w:bottom w:val="single" w:sz="6" w:space="0" w:color="DDDDDD"/>
              <w:insideH w:val="single" w:sz="6" w:space="0" w:color="DDDDDD"/>
              <w:right w:val="single" w:sz="6" w:space="0" w:color="DDDDDD"/>
              <w:insideV w:val="single" w:sz="6" w:space="0" w:color="DDDDDD"/>
            </w:tcBorders>
            <w:shd w:fill="FFFFFF" w:val="clear"/>
            <w:tcMar>
              <w:left w:w="134" w:type="dxa"/>
              <w:right w:w="150" w:type="dxa"/>
            </w:tcMar>
          </w:tcPr>
          <w:p>
            <w:pPr>
              <w:pStyle w:val="Normal"/>
              <w:widowControl/>
              <w:suppressAutoHyphens w:val="true"/>
              <w:bidi w:val="0"/>
              <w:spacing w:lineRule="auto" w:line="254" w:before="0" w:after="160"/>
              <w:jc w:val="left"/>
              <w:rPr>
                <w:rFonts w:eastAsia="Times New Roman" w:cs="Times New Roman" w:ascii="Roboto" w:hAnsi="Roboto"/>
                <w:color w:val="333333"/>
                <w:sz w:val="20"/>
                <w:szCs w:val="20"/>
                <w:lang w:eastAsia="en-IN"/>
              </w:rPr>
            </w:pPr>
            <w:r>
              <w:rPr>
                <w:rFonts w:eastAsia="Times New Roman" w:cs="Times New Roman" w:ascii="Roboto" w:hAnsi="Roboto"/>
                <w:color w:val="333333"/>
                <w:sz w:val="20"/>
                <w:szCs w:val="20"/>
                <w:lang w:eastAsia="en-IN"/>
              </w:rPr>
              <w:t>The product is only to be used in the United States</w:t>
            </w:r>
          </w:p>
        </w:tc>
        <w:tc>
          <w:tcPr>
            <w:tcW w:w="3856" w:type="dxa"/>
            <w:tcBorders>
              <w:top w:val="single" w:sz="6" w:space="0" w:color="DDDDDD"/>
              <w:left w:val="single" w:sz="6" w:space="0" w:color="DDDDDD"/>
              <w:bottom w:val="single" w:sz="6" w:space="0" w:color="DDDDDD"/>
              <w:insideH w:val="single" w:sz="6" w:space="0" w:color="DDDDDD"/>
              <w:right w:val="single" w:sz="6" w:space="0" w:color="DDDDDD"/>
              <w:insideV w:val="single" w:sz="6" w:space="0" w:color="DDDDDD"/>
            </w:tcBorders>
            <w:shd w:fill="FFFFFF" w:val="clear"/>
            <w:tcMar>
              <w:left w:w="134" w:type="dxa"/>
              <w:right w:w="150" w:type="dxa"/>
            </w:tcMar>
          </w:tcPr>
          <w:p>
            <w:pPr>
              <w:pStyle w:val="Normal"/>
              <w:spacing w:before="0" w:after="160"/>
              <w:rPr>
                <w:rFonts w:eastAsia="Times New Roman" w:cs="Times New Roman" w:ascii="Roboto" w:hAnsi="Roboto"/>
                <w:color w:val="333333"/>
                <w:sz w:val="20"/>
                <w:szCs w:val="20"/>
                <w:lang w:eastAsia="en-IN"/>
              </w:rPr>
            </w:pPr>
            <w:r>
              <w:rPr>
                <w:rFonts w:eastAsia="Times New Roman" w:cs="Times New Roman" w:ascii="Roboto" w:hAnsi="Roboto"/>
                <w:color w:val="333333"/>
                <w:sz w:val="20"/>
                <w:szCs w:val="20"/>
                <w:lang w:eastAsia="en-IN"/>
              </w:rPr>
            </w:r>
          </w:p>
        </w:tc>
      </w:tr>
      <w:tr>
        <w:trPr>
          <w:cantSplit w:val="false"/>
        </w:trPr>
        <w:tc>
          <w:tcPr>
            <w:tcW w:w="682" w:type="dxa"/>
            <w:tcBorders>
              <w:top w:val="single" w:sz="6" w:space="0" w:color="DDDDDD"/>
              <w:left w:val="single" w:sz="6" w:space="0" w:color="DDDDDD"/>
              <w:bottom w:val="single" w:sz="6" w:space="0" w:color="DDDDDD"/>
              <w:insideH w:val="single" w:sz="6" w:space="0" w:color="DDDDDD"/>
              <w:right w:val="single" w:sz="6" w:space="0" w:color="DDDDDD"/>
              <w:insideV w:val="single" w:sz="6" w:space="0" w:color="DDDDDD"/>
            </w:tcBorders>
            <w:shd w:fill="FFFFFF" w:val="clear"/>
            <w:tcMar>
              <w:left w:w="134" w:type="dxa"/>
              <w:right w:w="150" w:type="dxa"/>
            </w:tcMar>
          </w:tcPr>
          <w:p>
            <w:pPr>
              <w:pStyle w:val="Normal"/>
              <w:widowControl/>
              <w:suppressAutoHyphens w:val="true"/>
              <w:bidi w:val="0"/>
              <w:spacing w:lineRule="auto" w:line="254" w:before="0" w:after="160"/>
              <w:jc w:val="left"/>
              <w:rPr>
                <w:rFonts w:eastAsia="Times New Roman" w:cs="Times New Roman" w:ascii="Roboto" w:hAnsi="Roboto"/>
                <w:color w:val="333333"/>
                <w:sz w:val="20"/>
                <w:szCs w:val="20"/>
                <w:lang w:eastAsia="en-IN"/>
              </w:rPr>
            </w:pPr>
            <w:r>
              <w:rPr>
                <w:rFonts w:eastAsia="Times New Roman" w:cs="Times New Roman" w:ascii="Roboto" w:hAnsi="Roboto"/>
                <w:color w:val="333333"/>
                <w:sz w:val="20"/>
                <w:szCs w:val="20"/>
                <w:lang w:eastAsia="en-IN"/>
              </w:rPr>
              <w:t>2</w:t>
            </w:r>
          </w:p>
        </w:tc>
        <w:tc>
          <w:tcPr>
            <w:tcW w:w="8998" w:type="dxa"/>
            <w:tcBorders>
              <w:top w:val="single" w:sz="6" w:space="0" w:color="DDDDDD"/>
              <w:left w:val="single" w:sz="6" w:space="0" w:color="DDDDDD"/>
              <w:bottom w:val="single" w:sz="6" w:space="0" w:color="DDDDDD"/>
              <w:insideH w:val="single" w:sz="6" w:space="0" w:color="DDDDDD"/>
              <w:right w:val="single" w:sz="6" w:space="0" w:color="DDDDDD"/>
              <w:insideV w:val="single" w:sz="6" w:space="0" w:color="DDDDDD"/>
            </w:tcBorders>
            <w:shd w:fill="FFFFFF" w:val="clear"/>
            <w:tcMar>
              <w:left w:w="134" w:type="dxa"/>
              <w:right w:w="150" w:type="dxa"/>
            </w:tcMar>
          </w:tcPr>
          <w:p>
            <w:pPr>
              <w:pStyle w:val="Normal"/>
              <w:widowControl/>
              <w:suppressAutoHyphens w:val="true"/>
              <w:bidi w:val="0"/>
              <w:spacing w:lineRule="auto" w:line="254" w:before="0" w:after="160"/>
              <w:jc w:val="left"/>
              <w:rPr>
                <w:rFonts w:eastAsia="Times New Roman" w:cs="Times New Roman" w:ascii="Roboto" w:hAnsi="Roboto"/>
                <w:color w:val="333333"/>
                <w:sz w:val="20"/>
                <w:szCs w:val="20"/>
                <w:lang w:eastAsia="en-IN"/>
              </w:rPr>
            </w:pPr>
            <w:commentRangeStart w:id="7"/>
            <w:r>
              <w:rPr>
                <w:rFonts w:eastAsia="Times New Roman" w:cs="Times New Roman" w:ascii="Roboto" w:hAnsi="Roboto"/>
                <w:color w:val="333333"/>
                <w:sz w:val="20"/>
                <w:szCs w:val="20"/>
                <w:lang w:eastAsia="en-IN"/>
              </w:rPr>
              <w:t>The client will provide hosting for the website and mobile app needs</w:t>
            </w:r>
            <w:commentRangeEnd w:id="7"/>
            <w:r>
              <w:rPr>
                <w:rFonts w:eastAsia="Times New Roman" w:cs="Times New Roman" w:ascii="Roboto" w:hAnsi="Roboto"/>
                <w:color w:val="333333"/>
                <w:sz w:val="20"/>
                <w:szCs w:val="20"/>
                <w:lang w:eastAsia="en-IN"/>
              </w:rPr>
            </w:r>
            <w:r>
              <w:rPr>
                <w:rFonts w:eastAsia="Times New Roman" w:cs="Times New Roman" w:ascii="Roboto" w:hAnsi="Roboto"/>
                <w:color w:val="333333"/>
                <w:sz w:val="20"/>
                <w:szCs w:val="20"/>
                <w:lang w:eastAsia="en-IN"/>
              </w:rPr>
              <w:commentReference w:id="7"/>
            </w:r>
          </w:p>
        </w:tc>
        <w:tc>
          <w:tcPr>
            <w:tcW w:w="3856" w:type="dxa"/>
            <w:tcBorders>
              <w:top w:val="single" w:sz="6" w:space="0" w:color="DDDDDD"/>
              <w:left w:val="single" w:sz="6" w:space="0" w:color="DDDDDD"/>
              <w:bottom w:val="single" w:sz="6" w:space="0" w:color="DDDDDD"/>
              <w:insideH w:val="single" w:sz="6" w:space="0" w:color="DDDDDD"/>
              <w:right w:val="single" w:sz="6" w:space="0" w:color="DDDDDD"/>
              <w:insideV w:val="single" w:sz="6" w:space="0" w:color="DDDDDD"/>
            </w:tcBorders>
            <w:shd w:fill="FFFFFF" w:val="clear"/>
            <w:tcMar>
              <w:left w:w="134" w:type="dxa"/>
              <w:right w:w="150" w:type="dxa"/>
            </w:tcMar>
          </w:tcPr>
          <w:p>
            <w:pPr>
              <w:pStyle w:val="Normal"/>
              <w:spacing w:before="0" w:after="160"/>
              <w:rPr>
                <w:rFonts w:eastAsia="Times New Roman" w:cs="Times New Roman" w:ascii="Roboto" w:hAnsi="Roboto"/>
                <w:color w:val="333333"/>
                <w:sz w:val="20"/>
                <w:szCs w:val="20"/>
                <w:lang w:eastAsia="en-IN"/>
              </w:rPr>
            </w:pPr>
            <w:r>
              <w:rPr>
                <w:rFonts w:eastAsia="Times New Roman" w:cs="Times New Roman" w:ascii="Roboto" w:hAnsi="Roboto"/>
                <w:color w:val="333333"/>
                <w:sz w:val="20"/>
                <w:szCs w:val="20"/>
                <w:lang w:eastAsia="en-IN"/>
              </w:rPr>
            </w:r>
          </w:p>
        </w:tc>
      </w:tr>
      <w:tr>
        <w:trPr>
          <w:cantSplit w:val="false"/>
        </w:trPr>
        <w:tc>
          <w:tcPr>
            <w:tcW w:w="682" w:type="dxa"/>
            <w:tcBorders>
              <w:top w:val="single" w:sz="6" w:space="0" w:color="DDDDDD"/>
              <w:left w:val="single" w:sz="6" w:space="0" w:color="DDDDDD"/>
              <w:bottom w:val="single" w:sz="6" w:space="0" w:color="DDDDDD"/>
              <w:insideH w:val="single" w:sz="6" w:space="0" w:color="DDDDDD"/>
              <w:right w:val="single" w:sz="6" w:space="0" w:color="DDDDDD"/>
              <w:insideV w:val="single" w:sz="6" w:space="0" w:color="DDDDDD"/>
            </w:tcBorders>
            <w:shd w:fill="FFFFFF" w:val="clear"/>
            <w:tcMar>
              <w:left w:w="134" w:type="dxa"/>
              <w:right w:w="150" w:type="dxa"/>
            </w:tcMar>
          </w:tcPr>
          <w:p>
            <w:pPr>
              <w:pStyle w:val="Normal"/>
              <w:widowControl/>
              <w:suppressAutoHyphens w:val="true"/>
              <w:bidi w:val="0"/>
              <w:spacing w:lineRule="auto" w:line="254" w:before="0" w:after="160"/>
              <w:jc w:val="left"/>
              <w:rPr>
                <w:rFonts w:eastAsia="Times New Roman" w:cs="Times New Roman" w:ascii="Roboto" w:hAnsi="Roboto"/>
                <w:color w:val="333333"/>
                <w:sz w:val="20"/>
                <w:szCs w:val="20"/>
                <w:lang w:eastAsia="en-IN"/>
              </w:rPr>
            </w:pPr>
            <w:r>
              <w:rPr>
                <w:rFonts w:eastAsia="Times New Roman" w:cs="Times New Roman" w:ascii="Roboto" w:hAnsi="Roboto"/>
                <w:color w:val="333333"/>
                <w:sz w:val="20"/>
                <w:szCs w:val="20"/>
                <w:lang w:eastAsia="en-IN"/>
              </w:rPr>
              <w:t>3</w:t>
            </w:r>
          </w:p>
        </w:tc>
        <w:tc>
          <w:tcPr>
            <w:tcW w:w="8998" w:type="dxa"/>
            <w:tcBorders>
              <w:top w:val="single" w:sz="6" w:space="0" w:color="DDDDDD"/>
              <w:left w:val="single" w:sz="6" w:space="0" w:color="DDDDDD"/>
              <w:bottom w:val="single" w:sz="6" w:space="0" w:color="DDDDDD"/>
              <w:insideH w:val="single" w:sz="6" w:space="0" w:color="DDDDDD"/>
              <w:right w:val="single" w:sz="6" w:space="0" w:color="DDDDDD"/>
              <w:insideV w:val="single" w:sz="6" w:space="0" w:color="DDDDDD"/>
            </w:tcBorders>
            <w:shd w:fill="FFFFFF" w:val="clear"/>
            <w:tcMar>
              <w:left w:w="134" w:type="dxa"/>
              <w:right w:w="150" w:type="dxa"/>
            </w:tcMar>
          </w:tcPr>
          <w:p>
            <w:pPr>
              <w:pStyle w:val="Normal"/>
              <w:widowControl/>
              <w:suppressAutoHyphens w:val="true"/>
              <w:bidi w:val="0"/>
              <w:spacing w:lineRule="auto" w:line="254" w:before="0" w:after="160"/>
              <w:jc w:val="left"/>
              <w:rPr>
                <w:rFonts w:eastAsia="Times New Roman" w:cs="Times New Roman" w:ascii="Roboto" w:hAnsi="Roboto"/>
                <w:color w:val="333333"/>
                <w:sz w:val="20"/>
                <w:szCs w:val="20"/>
                <w:lang w:eastAsia="en-IN"/>
              </w:rPr>
            </w:pPr>
            <w:r>
              <w:rPr>
                <w:rFonts w:eastAsia="Times New Roman" w:cs="Times New Roman" w:ascii="Roboto" w:hAnsi="Roboto"/>
                <w:color w:val="333333"/>
                <w:sz w:val="20"/>
                <w:szCs w:val="20"/>
                <w:lang w:eastAsia="en-IN"/>
              </w:rPr>
              <w:t>We will host the service on AWS</w:t>
            </w:r>
          </w:p>
        </w:tc>
        <w:tc>
          <w:tcPr>
            <w:tcW w:w="3856" w:type="dxa"/>
            <w:tcBorders>
              <w:top w:val="single" w:sz="6" w:space="0" w:color="DDDDDD"/>
              <w:left w:val="single" w:sz="6" w:space="0" w:color="DDDDDD"/>
              <w:bottom w:val="single" w:sz="6" w:space="0" w:color="DDDDDD"/>
              <w:insideH w:val="single" w:sz="6" w:space="0" w:color="DDDDDD"/>
              <w:right w:val="single" w:sz="6" w:space="0" w:color="DDDDDD"/>
              <w:insideV w:val="single" w:sz="6" w:space="0" w:color="DDDDDD"/>
            </w:tcBorders>
            <w:shd w:fill="FFFFFF" w:val="clear"/>
            <w:tcMar>
              <w:left w:w="134" w:type="dxa"/>
              <w:right w:w="150" w:type="dxa"/>
            </w:tcMar>
          </w:tcPr>
          <w:p>
            <w:pPr>
              <w:pStyle w:val="Normal"/>
              <w:spacing w:before="0" w:after="160"/>
              <w:rPr>
                <w:rFonts w:eastAsia="Times New Roman" w:cs="Times New Roman" w:ascii="Roboto" w:hAnsi="Roboto"/>
                <w:color w:val="333333"/>
                <w:sz w:val="20"/>
                <w:szCs w:val="20"/>
                <w:lang w:eastAsia="en-IN"/>
              </w:rPr>
            </w:pPr>
            <w:r>
              <w:rPr>
                <w:rFonts w:eastAsia="Times New Roman" w:cs="Times New Roman" w:ascii="Roboto" w:hAnsi="Roboto"/>
                <w:color w:val="333333"/>
                <w:sz w:val="20"/>
                <w:szCs w:val="20"/>
                <w:lang w:eastAsia="en-IN"/>
              </w:rPr>
            </w:r>
          </w:p>
        </w:tc>
      </w:tr>
      <w:tr>
        <w:trPr>
          <w:cantSplit w:val="false"/>
        </w:trPr>
        <w:tc>
          <w:tcPr>
            <w:tcW w:w="682" w:type="dxa"/>
            <w:tcBorders>
              <w:top w:val="single" w:sz="6" w:space="0" w:color="DDDDDD"/>
              <w:left w:val="single" w:sz="6" w:space="0" w:color="DDDDDD"/>
              <w:bottom w:val="single" w:sz="6" w:space="0" w:color="DDDDDD"/>
              <w:insideH w:val="single" w:sz="6" w:space="0" w:color="DDDDDD"/>
              <w:right w:val="single" w:sz="6" w:space="0" w:color="DDDDDD"/>
              <w:insideV w:val="single" w:sz="6" w:space="0" w:color="DDDDDD"/>
            </w:tcBorders>
            <w:shd w:fill="FFFFFF" w:val="clear"/>
            <w:tcMar>
              <w:left w:w="134" w:type="dxa"/>
              <w:right w:w="150" w:type="dxa"/>
            </w:tcMar>
          </w:tcPr>
          <w:p>
            <w:pPr>
              <w:pStyle w:val="Normal"/>
              <w:widowControl/>
              <w:suppressAutoHyphens w:val="true"/>
              <w:bidi w:val="0"/>
              <w:spacing w:lineRule="auto" w:line="254" w:before="0" w:after="160"/>
              <w:jc w:val="left"/>
              <w:rPr>
                <w:rFonts w:eastAsia="Times New Roman" w:cs="Times New Roman" w:ascii="Roboto" w:hAnsi="Roboto"/>
                <w:color w:val="333333"/>
                <w:sz w:val="20"/>
                <w:szCs w:val="20"/>
                <w:lang w:eastAsia="en-IN"/>
              </w:rPr>
            </w:pPr>
            <w:r>
              <w:rPr>
                <w:rFonts w:eastAsia="Times New Roman" w:cs="Times New Roman" w:ascii="Roboto" w:hAnsi="Roboto"/>
                <w:color w:val="333333"/>
                <w:sz w:val="20"/>
                <w:szCs w:val="20"/>
                <w:lang w:eastAsia="en-IN"/>
              </w:rPr>
              <w:t>4</w:t>
            </w:r>
          </w:p>
        </w:tc>
        <w:tc>
          <w:tcPr>
            <w:tcW w:w="8998" w:type="dxa"/>
            <w:tcBorders>
              <w:top w:val="single" w:sz="6" w:space="0" w:color="DDDDDD"/>
              <w:left w:val="single" w:sz="6" w:space="0" w:color="DDDDDD"/>
              <w:bottom w:val="single" w:sz="6" w:space="0" w:color="DDDDDD"/>
              <w:insideH w:val="single" w:sz="6" w:space="0" w:color="DDDDDD"/>
              <w:right w:val="single" w:sz="6" w:space="0" w:color="DDDDDD"/>
              <w:insideV w:val="single" w:sz="6" w:space="0" w:color="DDDDDD"/>
            </w:tcBorders>
            <w:shd w:fill="FFFFFF" w:val="clear"/>
            <w:tcMar>
              <w:left w:w="134" w:type="dxa"/>
              <w:right w:w="150" w:type="dxa"/>
            </w:tcMar>
          </w:tcPr>
          <w:p>
            <w:pPr>
              <w:pStyle w:val="Normal"/>
              <w:spacing w:before="0" w:after="160"/>
              <w:rPr>
                <w:rFonts w:eastAsia="Times New Roman" w:cs="Times New Roman" w:ascii="Roboto" w:hAnsi="Roboto"/>
                <w:color w:val="333333"/>
                <w:sz w:val="20"/>
                <w:szCs w:val="20"/>
                <w:lang w:eastAsia="en-IN"/>
              </w:rPr>
            </w:pPr>
            <w:r>
              <w:rPr>
                <w:rFonts w:eastAsia="Times New Roman" w:cs="Times New Roman" w:ascii="Roboto" w:hAnsi="Roboto"/>
                <w:color w:val="333333"/>
                <w:sz w:val="20"/>
                <w:szCs w:val="20"/>
                <w:lang w:eastAsia="en-IN"/>
              </w:rPr>
            </w:r>
          </w:p>
        </w:tc>
        <w:tc>
          <w:tcPr>
            <w:tcW w:w="3856" w:type="dxa"/>
            <w:tcBorders>
              <w:top w:val="single" w:sz="6" w:space="0" w:color="DDDDDD"/>
              <w:left w:val="single" w:sz="6" w:space="0" w:color="DDDDDD"/>
              <w:bottom w:val="single" w:sz="6" w:space="0" w:color="DDDDDD"/>
              <w:insideH w:val="single" w:sz="6" w:space="0" w:color="DDDDDD"/>
              <w:right w:val="single" w:sz="6" w:space="0" w:color="DDDDDD"/>
              <w:insideV w:val="single" w:sz="6" w:space="0" w:color="DDDDDD"/>
            </w:tcBorders>
            <w:shd w:fill="FFFFFF" w:val="clear"/>
            <w:tcMar>
              <w:left w:w="134" w:type="dxa"/>
              <w:right w:w="150" w:type="dxa"/>
            </w:tcMar>
          </w:tcPr>
          <w:p>
            <w:pPr>
              <w:pStyle w:val="Normal"/>
              <w:spacing w:before="0" w:after="160"/>
              <w:rPr>
                <w:rFonts w:eastAsia="Times New Roman" w:cs="Times New Roman" w:ascii="Roboto" w:hAnsi="Roboto"/>
                <w:color w:val="333333"/>
                <w:sz w:val="20"/>
                <w:szCs w:val="20"/>
                <w:lang w:eastAsia="en-IN"/>
              </w:rPr>
            </w:pPr>
            <w:r>
              <w:rPr>
                <w:rFonts w:eastAsia="Times New Roman" w:cs="Times New Roman" w:ascii="Roboto" w:hAnsi="Roboto"/>
                <w:color w:val="333333"/>
                <w:sz w:val="20"/>
                <w:szCs w:val="20"/>
                <w:lang w:eastAsia="en-IN"/>
              </w:rPr>
            </w:r>
          </w:p>
        </w:tc>
      </w:tr>
    </w:tbl>
    <w:p>
      <w:pPr>
        <w:pStyle w:val="Normal"/>
        <w:shd w:fill="FFFFFF" w:val="clear"/>
        <w:textAlignment w:val="top"/>
        <w:outlineLvl w:val="0"/>
        <w:rPr>
          <w:rFonts w:eastAsia="Times New Roman" w:cs="Arial" w:ascii="Roboto" w:hAnsi="Roboto"/>
          <w:color w:val="FF0000"/>
          <w:sz w:val="20"/>
          <w:szCs w:val="20"/>
          <w:lang w:eastAsia="en-IN"/>
        </w:rPr>
      </w:pPr>
      <w:r>
        <w:rPr>
          <w:rFonts w:eastAsia="Times New Roman" w:cs="Arial" w:ascii="Roboto" w:hAnsi="Roboto"/>
          <w:color w:val="FF0000"/>
          <w:sz w:val="20"/>
          <w:szCs w:val="20"/>
          <w:lang w:eastAsia="en-IN"/>
        </w:rPr>
        <w:t>Need to populate the Assumptions. TBD</w:t>
      </w:r>
    </w:p>
    <w:p>
      <w:pPr>
        <w:pStyle w:val="Normal"/>
        <w:suppressAutoHyphens w:val="true"/>
        <w:spacing w:lineRule="auto" w:line="240" w:before="0" w:after="0"/>
        <w:rPr>
          <w:rFonts w:ascii="Roboto" w:hAnsi="Roboto"/>
        </w:rPr>
      </w:pPr>
      <w:r>
        <w:rPr>
          <w:rFonts w:ascii="Roboto" w:hAnsi="Roboto"/>
        </w:rPr>
      </w:r>
    </w:p>
    <w:p>
      <w:pPr>
        <w:pStyle w:val="Normal"/>
        <w:shd w:fill="FFFFFF" w:val="clear"/>
        <w:textAlignment w:val="top"/>
        <w:outlineLvl w:val="0"/>
        <w:rPr>
          <w:rFonts w:eastAsia="Times New Roman" w:cs="Arial" w:ascii="Aller" w:hAnsi="Aller"/>
          <w:b/>
          <w:color w:val="000000"/>
          <w:sz w:val="36"/>
          <w:szCs w:val="36"/>
          <w:lang w:eastAsia="en-IN"/>
        </w:rPr>
      </w:pPr>
      <w:r>
        <w:rPr>
          <w:rFonts w:eastAsia="Times New Roman" w:cs="Arial" w:ascii="Aller" w:hAnsi="Aller"/>
          <w:b/>
          <w:color w:val="000000"/>
          <w:sz w:val="36"/>
          <w:szCs w:val="36"/>
          <w:lang w:eastAsia="en-IN"/>
        </w:rPr>
        <w:t>4. Resource Plan</w:t>
      </w:r>
    </w:p>
    <w:p>
      <w:pPr>
        <w:pStyle w:val="Normal"/>
        <w:spacing w:lineRule="atLeast" w:line="300" w:before="150" w:after="160"/>
        <w:textAlignment w:val="top"/>
        <w:rPr>
          <w:rFonts w:eastAsia="Times New Roman" w:cs="Arial" w:ascii="Roboto" w:hAnsi="Roboto"/>
          <w:color w:val="333333"/>
          <w:sz w:val="20"/>
          <w:szCs w:val="20"/>
          <w:lang w:eastAsia="en-IN"/>
        </w:rPr>
      </w:pPr>
      <w:r>
        <w:rPr>
          <w:rFonts w:eastAsia="Times New Roman" w:cs="Arial" w:ascii="Roboto" w:hAnsi="Roboto"/>
          <w:color w:val="333333"/>
          <w:sz w:val="20"/>
          <w:szCs w:val="20"/>
          <w:lang w:eastAsia="en-IN"/>
        </w:rPr>
        <w:t>Organizational planning involves identifying, documenting and assigning project roles, responsibilities and reporting relationships.  Roles, responsibilities and reporting relationships may be assigned to individuals or groups.  The individuals may be part of the organization performing the project or they may be external to it. </w:t>
      </w:r>
    </w:p>
    <w:p>
      <w:pPr>
        <w:pStyle w:val="Normal"/>
        <w:shd w:fill="FFFFFF" w:val="clear"/>
        <w:spacing w:before="450" w:after="120"/>
        <w:textAlignment w:val="top"/>
        <w:outlineLvl w:val="1"/>
        <w:rPr>
          <w:rFonts w:eastAsia="Times New Roman" w:cs="Arial" w:ascii="Roboto" w:hAnsi="Roboto"/>
          <w:color w:val="000000"/>
          <w:sz w:val="30"/>
          <w:szCs w:val="30"/>
          <w:lang w:eastAsia="en-IN"/>
        </w:rPr>
      </w:pPr>
      <w:r>
        <w:rPr>
          <w:rFonts w:eastAsia="Times New Roman" w:cs="Arial" w:ascii="Roboto" w:hAnsi="Roboto"/>
          <w:color w:val="000000"/>
          <w:sz w:val="30"/>
          <w:szCs w:val="30"/>
          <w:lang w:eastAsia="en-IN"/>
        </w:rPr>
        <w:t>4.1 Team Details</w:t>
      </w:r>
    </w:p>
    <w:tbl>
      <w:tblPr>
        <w:jc w:val="left"/>
        <w:tblInd w:w="128" w:type="dxa"/>
        <w:tblBorders>
          <w:top w:val="single" w:sz="6" w:space="0" w:color="DDDDDD"/>
          <w:left w:val="single" w:sz="6" w:space="0" w:color="DDDDDD"/>
          <w:bottom w:val="single" w:sz="6" w:space="0" w:color="DDDDDD"/>
          <w:insideH w:val="single" w:sz="6" w:space="0" w:color="DDDDDD"/>
          <w:right w:val="single" w:sz="6" w:space="0" w:color="DDDDDD"/>
          <w:insideV w:val="single" w:sz="6" w:space="0" w:color="DDDDDD"/>
        </w:tblBorders>
        <w:tblCellMar>
          <w:top w:w="105" w:type="dxa"/>
          <w:left w:w="134" w:type="dxa"/>
          <w:bottom w:w="105" w:type="dxa"/>
          <w:right w:w="225" w:type="dxa"/>
        </w:tblCellMar>
      </w:tblPr>
      <w:tblGrid>
        <w:gridCol w:w="710"/>
        <w:gridCol w:w="3328"/>
        <w:gridCol w:w="2340"/>
        <w:gridCol w:w="2878"/>
        <w:gridCol w:w="2617"/>
      </w:tblGrid>
      <w:tr>
        <w:trPr>
          <w:tblHeader w:val="true"/>
          <w:cantSplit w:val="false"/>
        </w:trPr>
        <w:tc>
          <w:tcPr>
            <w:tcW w:w="710" w:type="dxa"/>
            <w:tcBorders>
              <w:top w:val="single" w:sz="6" w:space="0" w:color="DDDDDD"/>
              <w:left w:val="single" w:sz="6" w:space="0" w:color="DDDDDD"/>
              <w:bottom w:val="single" w:sz="6" w:space="0" w:color="DDDDDD"/>
              <w:insideH w:val="single" w:sz="6" w:space="0" w:color="DDDDDD"/>
              <w:right w:val="single" w:sz="6" w:space="0" w:color="DDDDDD"/>
              <w:insideV w:val="single" w:sz="6" w:space="0" w:color="DDDDDD"/>
            </w:tcBorders>
            <w:shd w:fill="F0F0F0" w:val="clear"/>
            <w:tcMar>
              <w:left w:w="134" w:type="dxa"/>
            </w:tcMar>
          </w:tcPr>
          <w:p>
            <w:pPr>
              <w:pStyle w:val="Normal"/>
              <w:widowControl/>
              <w:suppressAutoHyphens w:val="true"/>
              <w:bidi w:val="0"/>
              <w:spacing w:lineRule="auto" w:line="254" w:before="0" w:after="160"/>
              <w:jc w:val="left"/>
              <w:rPr>
                <w:rFonts w:eastAsia="Times New Roman" w:cs="Times New Roman" w:ascii="Roboto" w:hAnsi="Roboto"/>
                <w:b/>
                <w:bCs/>
                <w:color w:val="000000"/>
                <w:lang w:eastAsia="en-IN"/>
              </w:rPr>
            </w:pPr>
            <w:r>
              <w:rPr>
                <w:rFonts w:eastAsia="Times New Roman" w:cs="Times New Roman" w:ascii="Roboto" w:hAnsi="Roboto"/>
                <w:b/>
                <w:bCs/>
                <w:color w:val="000000"/>
                <w:lang w:eastAsia="en-IN"/>
              </w:rPr>
              <w:t>#</w:t>
            </w:r>
          </w:p>
        </w:tc>
        <w:tc>
          <w:tcPr>
            <w:tcW w:w="3328" w:type="dxa"/>
            <w:tcBorders>
              <w:top w:val="single" w:sz="6" w:space="0" w:color="DDDDDD"/>
              <w:left w:val="single" w:sz="6" w:space="0" w:color="DDDDDD"/>
              <w:bottom w:val="single" w:sz="6" w:space="0" w:color="DDDDDD"/>
              <w:insideH w:val="single" w:sz="6" w:space="0" w:color="DDDDDD"/>
              <w:right w:val="single" w:sz="6" w:space="0" w:color="DDDDDD"/>
              <w:insideV w:val="single" w:sz="6" w:space="0" w:color="DDDDDD"/>
            </w:tcBorders>
            <w:shd w:fill="F0F0F0" w:val="clear"/>
            <w:tcMar>
              <w:left w:w="134" w:type="dxa"/>
            </w:tcMar>
          </w:tcPr>
          <w:p>
            <w:pPr>
              <w:pStyle w:val="Normal"/>
              <w:widowControl/>
              <w:suppressAutoHyphens w:val="true"/>
              <w:bidi w:val="0"/>
              <w:spacing w:lineRule="auto" w:line="254" w:before="0" w:after="160"/>
              <w:jc w:val="left"/>
              <w:rPr>
                <w:rFonts w:eastAsia="Times New Roman" w:cs="Times New Roman" w:ascii="Roboto" w:hAnsi="Roboto"/>
                <w:b/>
                <w:bCs/>
                <w:color w:val="000000"/>
                <w:lang w:eastAsia="en-IN"/>
              </w:rPr>
            </w:pPr>
            <w:r>
              <w:rPr>
                <w:rFonts w:eastAsia="Times New Roman" w:cs="Times New Roman" w:ascii="Roboto" w:hAnsi="Roboto"/>
                <w:b/>
                <w:bCs/>
                <w:color w:val="000000"/>
                <w:lang w:eastAsia="en-IN"/>
              </w:rPr>
              <w:t>Name</w:t>
            </w:r>
          </w:p>
        </w:tc>
        <w:tc>
          <w:tcPr>
            <w:tcW w:w="2340" w:type="dxa"/>
            <w:tcBorders>
              <w:top w:val="single" w:sz="6" w:space="0" w:color="DDDDDD"/>
              <w:left w:val="single" w:sz="6" w:space="0" w:color="DDDDDD"/>
              <w:bottom w:val="single" w:sz="6" w:space="0" w:color="DDDDDD"/>
              <w:insideH w:val="single" w:sz="6" w:space="0" w:color="DDDDDD"/>
              <w:right w:val="single" w:sz="6" w:space="0" w:color="DDDDDD"/>
              <w:insideV w:val="single" w:sz="6" w:space="0" w:color="DDDDDD"/>
            </w:tcBorders>
            <w:shd w:fill="F0F0F0" w:val="clear"/>
            <w:tcMar>
              <w:left w:w="134" w:type="dxa"/>
            </w:tcMar>
          </w:tcPr>
          <w:p>
            <w:pPr>
              <w:pStyle w:val="Normal"/>
              <w:widowControl/>
              <w:suppressAutoHyphens w:val="true"/>
              <w:bidi w:val="0"/>
              <w:spacing w:lineRule="auto" w:line="254" w:before="0" w:after="160"/>
              <w:jc w:val="left"/>
              <w:rPr>
                <w:rFonts w:eastAsia="Times New Roman" w:cs="Times New Roman" w:ascii="Roboto" w:hAnsi="Roboto"/>
                <w:b/>
                <w:bCs/>
                <w:color w:val="000000"/>
                <w:lang w:eastAsia="en-IN"/>
              </w:rPr>
            </w:pPr>
            <w:r>
              <w:rPr>
                <w:rFonts w:eastAsia="Times New Roman" w:cs="Times New Roman" w:ascii="Roboto" w:hAnsi="Roboto"/>
                <w:b/>
                <w:bCs/>
                <w:color w:val="000000"/>
                <w:lang w:eastAsia="en-IN"/>
              </w:rPr>
              <w:t>Role</w:t>
            </w:r>
          </w:p>
        </w:tc>
        <w:tc>
          <w:tcPr>
            <w:tcW w:w="2878" w:type="dxa"/>
            <w:tcBorders>
              <w:top w:val="single" w:sz="6" w:space="0" w:color="DDDDDD"/>
              <w:left w:val="single" w:sz="6" w:space="0" w:color="DDDDDD"/>
              <w:bottom w:val="single" w:sz="6" w:space="0" w:color="DDDDDD"/>
              <w:insideH w:val="single" w:sz="6" w:space="0" w:color="DDDDDD"/>
              <w:right w:val="single" w:sz="6" w:space="0" w:color="DDDDDD"/>
              <w:insideV w:val="single" w:sz="6" w:space="0" w:color="DDDDDD"/>
            </w:tcBorders>
            <w:shd w:fill="F0F0F0" w:val="clear"/>
            <w:tcMar>
              <w:left w:w="134" w:type="dxa"/>
            </w:tcMar>
          </w:tcPr>
          <w:p>
            <w:pPr>
              <w:pStyle w:val="Normal"/>
              <w:widowControl/>
              <w:suppressAutoHyphens w:val="true"/>
              <w:bidi w:val="0"/>
              <w:spacing w:lineRule="auto" w:line="254" w:before="0" w:after="160"/>
              <w:jc w:val="left"/>
              <w:rPr>
                <w:rFonts w:eastAsia="Times New Roman" w:cs="Times New Roman" w:ascii="Roboto" w:hAnsi="Roboto"/>
                <w:b/>
                <w:bCs/>
                <w:color w:val="000000"/>
                <w:lang w:eastAsia="en-IN"/>
              </w:rPr>
            </w:pPr>
            <w:r>
              <w:rPr>
                <w:rFonts w:eastAsia="Times New Roman" w:cs="Times New Roman" w:ascii="Roboto" w:hAnsi="Roboto"/>
                <w:b/>
                <w:bCs/>
                <w:color w:val="000000"/>
                <w:lang w:eastAsia="en-IN"/>
              </w:rPr>
              <w:t>Email ID</w:t>
            </w:r>
          </w:p>
        </w:tc>
        <w:tc>
          <w:tcPr>
            <w:tcW w:w="2617" w:type="dxa"/>
            <w:tcBorders>
              <w:top w:val="single" w:sz="6" w:space="0" w:color="DDDDDD"/>
              <w:left w:val="single" w:sz="6" w:space="0" w:color="DDDDDD"/>
              <w:bottom w:val="single" w:sz="6" w:space="0" w:color="DDDDDD"/>
              <w:insideH w:val="single" w:sz="6" w:space="0" w:color="DDDDDD"/>
              <w:right w:val="single" w:sz="6" w:space="0" w:color="DDDDDD"/>
              <w:insideV w:val="single" w:sz="6" w:space="0" w:color="DDDDDD"/>
            </w:tcBorders>
            <w:shd w:fill="F0F0F0" w:val="clear"/>
            <w:tcMar>
              <w:left w:w="134" w:type="dxa"/>
            </w:tcMar>
          </w:tcPr>
          <w:p>
            <w:pPr>
              <w:pStyle w:val="Normal"/>
              <w:widowControl/>
              <w:suppressAutoHyphens w:val="true"/>
              <w:bidi w:val="0"/>
              <w:spacing w:lineRule="auto" w:line="254" w:before="0" w:after="160"/>
              <w:jc w:val="left"/>
              <w:rPr>
                <w:rFonts w:eastAsia="Times New Roman" w:cs="Times New Roman" w:ascii="Roboto" w:hAnsi="Roboto"/>
                <w:b/>
                <w:bCs/>
                <w:color w:val="000000"/>
                <w:lang w:eastAsia="en-IN"/>
              </w:rPr>
            </w:pPr>
            <w:r>
              <w:rPr>
                <w:rFonts w:eastAsia="Times New Roman" w:cs="Times New Roman" w:ascii="Roboto" w:hAnsi="Roboto"/>
                <w:b/>
                <w:bCs/>
                <w:color w:val="000000"/>
                <w:lang w:eastAsia="en-IN"/>
              </w:rPr>
              <w:t>Skype ID</w:t>
            </w:r>
          </w:p>
        </w:tc>
      </w:tr>
      <w:tr>
        <w:trPr>
          <w:cantSplit w:val="false"/>
        </w:trPr>
        <w:tc>
          <w:tcPr>
            <w:tcW w:w="710" w:type="dxa"/>
            <w:tcBorders>
              <w:top w:val="single" w:sz="6" w:space="0" w:color="DDDDDD"/>
              <w:left w:val="single" w:sz="6" w:space="0" w:color="DDDDDD"/>
              <w:bottom w:val="single" w:sz="6" w:space="0" w:color="DDDDDD"/>
              <w:insideH w:val="single" w:sz="6" w:space="0" w:color="DDDDDD"/>
              <w:right w:val="single" w:sz="6" w:space="0" w:color="DDDDDD"/>
              <w:insideV w:val="single" w:sz="6" w:space="0" w:color="DDDDDD"/>
            </w:tcBorders>
            <w:shd w:fill="FFFFFF" w:val="clear"/>
            <w:tcMar>
              <w:left w:w="134" w:type="dxa"/>
              <w:right w:w="150" w:type="dxa"/>
            </w:tcMar>
          </w:tcPr>
          <w:p>
            <w:pPr>
              <w:pStyle w:val="Normal"/>
              <w:widowControl/>
              <w:suppressAutoHyphens w:val="true"/>
              <w:bidi w:val="0"/>
              <w:spacing w:lineRule="auto" w:line="254" w:before="0" w:after="160"/>
              <w:jc w:val="left"/>
              <w:rPr>
                <w:rFonts w:eastAsia="Times New Roman" w:cs="Times New Roman" w:ascii="Roboto" w:hAnsi="Roboto"/>
                <w:color w:val="333333"/>
                <w:sz w:val="20"/>
                <w:szCs w:val="20"/>
                <w:lang w:eastAsia="en-IN"/>
              </w:rPr>
            </w:pPr>
            <w:r>
              <w:rPr>
                <w:rFonts w:eastAsia="Times New Roman" w:cs="Times New Roman" w:ascii="Roboto" w:hAnsi="Roboto"/>
                <w:color w:val="333333"/>
                <w:sz w:val="20"/>
                <w:szCs w:val="20"/>
                <w:lang w:eastAsia="en-IN"/>
              </w:rPr>
              <w:t>1</w:t>
            </w:r>
          </w:p>
        </w:tc>
        <w:tc>
          <w:tcPr>
            <w:tcW w:w="3328" w:type="dxa"/>
            <w:tcBorders>
              <w:top w:val="single" w:sz="6" w:space="0" w:color="DDDDDD"/>
              <w:left w:val="single" w:sz="6" w:space="0" w:color="DDDDDD"/>
              <w:bottom w:val="single" w:sz="6" w:space="0" w:color="DDDDDD"/>
              <w:insideH w:val="single" w:sz="6" w:space="0" w:color="DDDDDD"/>
              <w:right w:val="single" w:sz="6" w:space="0" w:color="DDDDDD"/>
              <w:insideV w:val="single" w:sz="6" w:space="0" w:color="DDDDDD"/>
            </w:tcBorders>
            <w:shd w:fill="FFFFFF" w:val="clear"/>
            <w:tcMar>
              <w:left w:w="134" w:type="dxa"/>
              <w:right w:w="150" w:type="dxa"/>
            </w:tcMar>
          </w:tcPr>
          <w:p>
            <w:pPr>
              <w:pStyle w:val="Normal"/>
              <w:widowControl/>
              <w:suppressAutoHyphens w:val="true"/>
              <w:bidi w:val="0"/>
              <w:spacing w:lineRule="auto" w:line="254" w:before="0" w:after="160"/>
              <w:jc w:val="left"/>
              <w:rPr>
                <w:rFonts w:eastAsia="Times New Roman" w:cs="Times New Roman" w:ascii="Roboto" w:hAnsi="Roboto"/>
                <w:color w:val="333333"/>
                <w:sz w:val="20"/>
                <w:szCs w:val="20"/>
                <w:lang w:eastAsia="en-IN"/>
              </w:rPr>
            </w:pPr>
            <w:ins w:id="3" w:author="Colin Provvidenza" w:date="2017-10-11T08:32:00Z">
              <w:r>
                <w:rPr>
                  <w:rFonts w:eastAsia="Times New Roman" w:cs="Times New Roman" w:ascii="Roboto" w:hAnsi="Roboto"/>
                  <w:color w:val="333333"/>
                  <w:sz w:val="20"/>
                  <w:szCs w:val="20"/>
                  <w:lang w:eastAsia="en-IN"/>
                </w:rPr>
                <w:t>Anthony Pilato</w:t>
              </w:r>
            </w:ins>
            <w:ins w:id="4" w:author="Colin Provvidenza" w:date="2017-10-11T08:33:00Z">
              <w:r>
                <w:rPr>
                  <w:rFonts w:eastAsia="Times New Roman" w:cs="Times New Roman" w:ascii="Roboto" w:hAnsi="Roboto"/>
                  <w:color w:val="333333"/>
                  <w:sz w:val="20"/>
                  <w:szCs w:val="20"/>
                  <w:lang w:eastAsia="en-IN"/>
                </w:rPr>
                <w:t xml:space="preserve"> / Steve </w:t>
              </w:r>
            </w:ins>
            <w:ins w:id="5" w:author="Colin Provvidenza" w:date="2017-10-11T08:34:00Z">
              <w:r>
                <w:rPr>
                  <w:rFonts w:eastAsia="Times New Roman" w:cs="Times New Roman" w:ascii="Roboto" w:hAnsi="Roboto"/>
                  <w:color w:val="333333"/>
                  <w:sz w:val="20"/>
                  <w:szCs w:val="20"/>
                  <w:lang w:eastAsia="en-IN"/>
                </w:rPr>
                <w:t>Carozza</w:t>
              </w:r>
            </w:ins>
          </w:p>
        </w:tc>
        <w:tc>
          <w:tcPr>
            <w:tcW w:w="2340" w:type="dxa"/>
            <w:tcBorders>
              <w:top w:val="single" w:sz="6" w:space="0" w:color="DDDDDD"/>
              <w:left w:val="single" w:sz="6" w:space="0" w:color="DDDDDD"/>
              <w:bottom w:val="single" w:sz="6" w:space="0" w:color="DDDDDD"/>
              <w:insideH w:val="single" w:sz="6" w:space="0" w:color="DDDDDD"/>
              <w:right w:val="single" w:sz="6" w:space="0" w:color="DDDDDD"/>
              <w:insideV w:val="single" w:sz="6" w:space="0" w:color="DDDDDD"/>
            </w:tcBorders>
            <w:shd w:fill="FFFFFF" w:val="clear"/>
            <w:tcMar>
              <w:left w:w="134" w:type="dxa"/>
              <w:right w:w="150" w:type="dxa"/>
            </w:tcMar>
          </w:tcPr>
          <w:p>
            <w:pPr>
              <w:pStyle w:val="Normal"/>
              <w:widowControl/>
              <w:suppressAutoHyphens w:val="true"/>
              <w:bidi w:val="0"/>
              <w:spacing w:lineRule="auto" w:line="254" w:before="0" w:after="160"/>
              <w:jc w:val="left"/>
              <w:rPr>
                <w:rFonts w:eastAsia="Times New Roman" w:cs="Times New Roman" w:ascii="Roboto" w:hAnsi="Roboto"/>
                <w:color w:val="333333"/>
                <w:sz w:val="20"/>
                <w:szCs w:val="20"/>
                <w:lang w:eastAsia="en-IN"/>
              </w:rPr>
            </w:pPr>
            <w:r>
              <w:rPr>
                <w:rFonts w:eastAsia="Times New Roman" w:cs="Times New Roman" w:ascii="Roboto" w:hAnsi="Roboto"/>
                <w:color w:val="333333"/>
                <w:sz w:val="20"/>
                <w:szCs w:val="20"/>
                <w:lang w:eastAsia="en-IN"/>
              </w:rPr>
              <w:t>Product Owner</w:t>
            </w:r>
          </w:p>
        </w:tc>
        <w:tc>
          <w:tcPr>
            <w:tcW w:w="2878" w:type="dxa"/>
            <w:tcBorders>
              <w:top w:val="single" w:sz="6" w:space="0" w:color="DDDDDD"/>
              <w:left w:val="single" w:sz="6" w:space="0" w:color="DDDDDD"/>
              <w:bottom w:val="single" w:sz="6" w:space="0" w:color="DDDDDD"/>
              <w:insideH w:val="single" w:sz="6" w:space="0" w:color="DDDDDD"/>
              <w:right w:val="single" w:sz="6" w:space="0" w:color="DDDDDD"/>
              <w:insideV w:val="single" w:sz="6" w:space="0" w:color="DDDDDD"/>
            </w:tcBorders>
            <w:shd w:fill="FFFFFF" w:val="clear"/>
            <w:tcMar>
              <w:left w:w="134" w:type="dxa"/>
              <w:right w:w="150" w:type="dxa"/>
            </w:tcMar>
          </w:tcPr>
          <w:p>
            <w:pPr>
              <w:pStyle w:val="Normal"/>
              <w:widowControl/>
              <w:suppressAutoHyphens w:val="true"/>
              <w:bidi w:val="0"/>
              <w:spacing w:lineRule="auto" w:line="254" w:before="0" w:after="160"/>
              <w:jc w:val="left"/>
              <w:rPr>
                <w:rStyle w:val="InternetLink"/>
                <w:rFonts w:eastAsia="Times New Roman" w:cs="Times New Roman" w:ascii="Roboto" w:hAnsi="Roboto"/>
                <w:sz w:val="20"/>
                <w:szCs w:val="20"/>
                <w:lang w:eastAsia="en-IN"/>
              </w:rPr>
            </w:pPr>
            <w:hyperlink r:id="rId2">
              <w:r>
                <w:rPr>
                  <w:rStyle w:val="InternetLink"/>
                  <w:rFonts w:eastAsia="Times New Roman" w:cs="Times New Roman" w:ascii="Roboto" w:hAnsi="Roboto"/>
                  <w:sz w:val="20"/>
                  <w:szCs w:val="20"/>
                  <w:lang w:eastAsia="en-IN"/>
                </w:rPr>
                <w:t>anthony@centralroadways.com</w:t>
              </w:r>
            </w:hyperlink>
            <w:ins w:id="6" w:author="Colin Provvidenza" w:date="2017-10-11T08:34:00Z">
              <w:r>
                <w:rPr>
                  <w:rFonts w:eastAsia="Times New Roman" w:cs="Times New Roman" w:ascii="Roboto" w:hAnsi="Roboto"/>
                  <w:color w:val="333333"/>
                  <w:sz w:val="20"/>
                  <w:szCs w:val="20"/>
                  <w:lang w:eastAsia="en-IN"/>
                </w:rPr>
                <w:t xml:space="preserve"> and </w:t>
              </w:r>
            </w:ins>
            <w:hyperlink r:id="rId3">
              <w:r>
                <w:rPr>
                  <w:rStyle w:val="InternetLink"/>
                  <w:rFonts w:eastAsia="Times New Roman" w:cs="Times New Roman" w:ascii="Roboto" w:hAnsi="Roboto"/>
                  <w:sz w:val="20"/>
                  <w:szCs w:val="20"/>
                  <w:lang w:eastAsia="en-IN"/>
                </w:rPr>
                <w:t>steve@bedfordpaving.com</w:t>
              </w:r>
            </w:hyperlink>
          </w:p>
        </w:tc>
        <w:tc>
          <w:tcPr>
            <w:tcW w:w="2617" w:type="dxa"/>
            <w:tcBorders>
              <w:top w:val="single" w:sz="6" w:space="0" w:color="DDDDDD"/>
              <w:left w:val="single" w:sz="6" w:space="0" w:color="DDDDDD"/>
              <w:bottom w:val="single" w:sz="6" w:space="0" w:color="DDDDDD"/>
              <w:insideH w:val="single" w:sz="6" w:space="0" w:color="DDDDDD"/>
              <w:right w:val="single" w:sz="6" w:space="0" w:color="DDDDDD"/>
              <w:insideV w:val="single" w:sz="6" w:space="0" w:color="DDDDDD"/>
            </w:tcBorders>
            <w:shd w:fill="FFFFFF" w:val="clear"/>
            <w:tcMar>
              <w:left w:w="134" w:type="dxa"/>
              <w:right w:w="150" w:type="dxa"/>
            </w:tcMar>
          </w:tcPr>
          <w:p>
            <w:pPr>
              <w:pStyle w:val="Normal"/>
              <w:widowControl/>
              <w:suppressAutoHyphens w:val="true"/>
              <w:bidi w:val="0"/>
              <w:spacing w:lineRule="auto" w:line="254" w:before="0" w:after="160"/>
              <w:jc w:val="left"/>
              <w:rPr>
                <w:rFonts w:eastAsia="Times New Roman" w:cs="Times New Roman" w:ascii="Roboto" w:hAnsi="Roboto"/>
                <w:color w:val="333333"/>
                <w:sz w:val="20"/>
                <w:szCs w:val="20"/>
                <w:lang w:eastAsia="en-IN"/>
              </w:rPr>
            </w:pPr>
            <w:ins w:id="7" w:author="Colin Provvidenza" w:date="2017-10-11T08:35:00Z">
              <w:r>
                <w:rPr>
                  <w:rFonts w:eastAsia="Times New Roman" w:cs="Times New Roman" w:ascii="Roboto" w:hAnsi="Roboto"/>
                  <w:color w:val="333333"/>
                  <w:sz w:val="20"/>
                  <w:szCs w:val="20"/>
                  <w:lang w:eastAsia="en-IN"/>
                </w:rPr>
                <w:t>N/A</w:t>
              </w:r>
            </w:ins>
          </w:p>
        </w:tc>
      </w:tr>
      <w:tr>
        <w:trPr>
          <w:cantSplit w:val="false"/>
        </w:trPr>
        <w:tc>
          <w:tcPr>
            <w:tcW w:w="710" w:type="dxa"/>
            <w:tcBorders>
              <w:top w:val="single" w:sz="6" w:space="0" w:color="DDDDDD"/>
              <w:left w:val="single" w:sz="6" w:space="0" w:color="DDDDDD"/>
              <w:bottom w:val="single" w:sz="6" w:space="0" w:color="DDDDDD"/>
              <w:insideH w:val="single" w:sz="6" w:space="0" w:color="DDDDDD"/>
              <w:right w:val="single" w:sz="6" w:space="0" w:color="DDDDDD"/>
              <w:insideV w:val="single" w:sz="6" w:space="0" w:color="DDDDDD"/>
            </w:tcBorders>
            <w:shd w:fill="FFFFFF" w:val="clear"/>
            <w:tcMar>
              <w:left w:w="134" w:type="dxa"/>
              <w:right w:w="150" w:type="dxa"/>
            </w:tcMar>
          </w:tcPr>
          <w:p>
            <w:pPr>
              <w:pStyle w:val="Normal"/>
              <w:widowControl/>
              <w:suppressAutoHyphens w:val="true"/>
              <w:bidi w:val="0"/>
              <w:spacing w:lineRule="auto" w:line="254" w:before="0" w:after="160"/>
              <w:jc w:val="left"/>
              <w:rPr>
                <w:rFonts w:eastAsia="Times New Roman" w:cs="Times New Roman" w:ascii="Roboto" w:hAnsi="Roboto"/>
                <w:color w:val="333333"/>
                <w:sz w:val="20"/>
                <w:szCs w:val="20"/>
                <w:lang w:eastAsia="en-IN"/>
              </w:rPr>
            </w:pPr>
            <w:r>
              <w:rPr>
                <w:rFonts w:eastAsia="Times New Roman" w:cs="Times New Roman" w:ascii="Roboto" w:hAnsi="Roboto"/>
                <w:color w:val="333333"/>
                <w:sz w:val="20"/>
                <w:szCs w:val="20"/>
                <w:lang w:eastAsia="en-IN"/>
              </w:rPr>
              <w:t>2</w:t>
            </w:r>
          </w:p>
        </w:tc>
        <w:tc>
          <w:tcPr>
            <w:tcW w:w="3328" w:type="dxa"/>
            <w:tcBorders>
              <w:top w:val="single" w:sz="6" w:space="0" w:color="DDDDDD"/>
              <w:left w:val="single" w:sz="6" w:space="0" w:color="DDDDDD"/>
              <w:bottom w:val="single" w:sz="6" w:space="0" w:color="DDDDDD"/>
              <w:insideH w:val="single" w:sz="6" w:space="0" w:color="DDDDDD"/>
              <w:right w:val="single" w:sz="6" w:space="0" w:color="DDDDDD"/>
              <w:insideV w:val="single" w:sz="6" w:space="0" w:color="DDDDDD"/>
            </w:tcBorders>
            <w:shd w:fill="FFFFFF" w:val="clear"/>
            <w:tcMar>
              <w:left w:w="134" w:type="dxa"/>
              <w:right w:w="150" w:type="dxa"/>
            </w:tcMar>
          </w:tcPr>
          <w:p>
            <w:pPr>
              <w:pStyle w:val="Normal"/>
              <w:widowControl/>
              <w:suppressAutoHyphens w:val="true"/>
              <w:bidi w:val="0"/>
              <w:spacing w:lineRule="auto" w:line="254" w:before="0" w:after="160"/>
              <w:jc w:val="left"/>
              <w:rPr>
                <w:rFonts w:eastAsia="Times New Roman" w:cs="Times New Roman" w:ascii="Roboto" w:hAnsi="Roboto"/>
                <w:color w:val="333333"/>
                <w:sz w:val="20"/>
                <w:szCs w:val="20"/>
                <w:lang w:eastAsia="en-IN"/>
              </w:rPr>
            </w:pPr>
            <w:ins w:id="8" w:author="Colin Provvidenza" w:date="2017-10-11T08:35:00Z">
              <w:r>
                <w:rPr>
                  <w:rFonts w:eastAsia="Times New Roman" w:cs="Times New Roman" w:ascii="Roboto" w:hAnsi="Roboto"/>
                  <w:color w:val="333333"/>
                  <w:sz w:val="20"/>
                  <w:szCs w:val="20"/>
                  <w:lang w:eastAsia="en-IN"/>
                </w:rPr>
                <w:t>Scott Provvidenza</w:t>
              </w:r>
            </w:ins>
          </w:p>
        </w:tc>
        <w:tc>
          <w:tcPr>
            <w:tcW w:w="2340" w:type="dxa"/>
            <w:tcBorders>
              <w:top w:val="single" w:sz="6" w:space="0" w:color="DDDDDD"/>
              <w:left w:val="single" w:sz="6" w:space="0" w:color="DDDDDD"/>
              <w:bottom w:val="single" w:sz="6" w:space="0" w:color="DDDDDD"/>
              <w:insideH w:val="single" w:sz="6" w:space="0" w:color="DDDDDD"/>
              <w:right w:val="single" w:sz="6" w:space="0" w:color="DDDDDD"/>
              <w:insideV w:val="single" w:sz="6" w:space="0" w:color="DDDDDD"/>
            </w:tcBorders>
            <w:shd w:fill="FFFFFF" w:val="clear"/>
            <w:tcMar>
              <w:left w:w="134" w:type="dxa"/>
              <w:right w:w="150" w:type="dxa"/>
            </w:tcMar>
          </w:tcPr>
          <w:p>
            <w:pPr>
              <w:pStyle w:val="Normal"/>
              <w:widowControl/>
              <w:suppressAutoHyphens w:val="true"/>
              <w:bidi w:val="0"/>
              <w:spacing w:lineRule="auto" w:line="254" w:before="0" w:after="160"/>
              <w:jc w:val="left"/>
              <w:rPr>
                <w:rFonts w:eastAsia="Times New Roman" w:cs="Times New Roman" w:ascii="Roboto" w:hAnsi="Roboto"/>
                <w:color w:val="333333"/>
                <w:sz w:val="20"/>
                <w:szCs w:val="20"/>
                <w:lang w:eastAsia="en-IN"/>
              </w:rPr>
            </w:pPr>
            <w:r>
              <w:rPr>
                <w:rFonts w:eastAsia="Times New Roman" w:cs="Times New Roman" w:ascii="Roboto" w:hAnsi="Roboto"/>
                <w:color w:val="333333"/>
                <w:sz w:val="20"/>
                <w:szCs w:val="20"/>
                <w:lang w:eastAsia="en-IN"/>
              </w:rPr>
              <w:t>Project Manager</w:t>
            </w:r>
          </w:p>
        </w:tc>
        <w:tc>
          <w:tcPr>
            <w:tcW w:w="2878" w:type="dxa"/>
            <w:tcBorders>
              <w:top w:val="single" w:sz="6" w:space="0" w:color="DDDDDD"/>
              <w:left w:val="single" w:sz="6" w:space="0" w:color="DDDDDD"/>
              <w:bottom w:val="single" w:sz="6" w:space="0" w:color="DDDDDD"/>
              <w:insideH w:val="single" w:sz="6" w:space="0" w:color="DDDDDD"/>
              <w:right w:val="single" w:sz="6" w:space="0" w:color="DDDDDD"/>
              <w:insideV w:val="single" w:sz="6" w:space="0" w:color="DDDDDD"/>
            </w:tcBorders>
            <w:shd w:fill="FFFFFF" w:val="clear"/>
            <w:tcMar>
              <w:left w:w="134" w:type="dxa"/>
              <w:right w:w="150" w:type="dxa"/>
            </w:tcMar>
          </w:tcPr>
          <w:p>
            <w:pPr>
              <w:pStyle w:val="Normal"/>
              <w:widowControl/>
              <w:suppressAutoHyphens w:val="true"/>
              <w:bidi w:val="0"/>
              <w:spacing w:lineRule="auto" w:line="254" w:before="0" w:after="160"/>
              <w:jc w:val="left"/>
              <w:rPr>
                <w:rStyle w:val="InternetLink"/>
                <w:rFonts w:eastAsia="Times New Roman" w:cs="Times New Roman" w:ascii="Roboto" w:hAnsi="Roboto"/>
                <w:sz w:val="20"/>
                <w:szCs w:val="20"/>
                <w:lang w:eastAsia="en-IN"/>
              </w:rPr>
            </w:pPr>
            <w:hyperlink r:id="rId4">
              <w:r>
                <w:rPr>
                  <w:rStyle w:val="InternetLink"/>
                  <w:rFonts w:eastAsia="Times New Roman" w:cs="Times New Roman" w:ascii="Roboto" w:hAnsi="Roboto"/>
                  <w:sz w:val="20"/>
                  <w:szCs w:val="20"/>
                  <w:lang w:eastAsia="en-IN"/>
                </w:rPr>
                <w:t>Scott.provvidenza@rochester.rr.com</w:t>
              </w:r>
            </w:hyperlink>
          </w:p>
        </w:tc>
        <w:tc>
          <w:tcPr>
            <w:tcW w:w="2617" w:type="dxa"/>
            <w:tcBorders>
              <w:top w:val="single" w:sz="6" w:space="0" w:color="DDDDDD"/>
              <w:left w:val="single" w:sz="6" w:space="0" w:color="DDDDDD"/>
              <w:bottom w:val="single" w:sz="6" w:space="0" w:color="DDDDDD"/>
              <w:insideH w:val="single" w:sz="6" w:space="0" w:color="DDDDDD"/>
              <w:right w:val="single" w:sz="6" w:space="0" w:color="DDDDDD"/>
              <w:insideV w:val="single" w:sz="6" w:space="0" w:color="DDDDDD"/>
            </w:tcBorders>
            <w:shd w:fill="FFFFFF" w:val="clear"/>
            <w:tcMar>
              <w:left w:w="134" w:type="dxa"/>
              <w:right w:w="150" w:type="dxa"/>
            </w:tcMar>
          </w:tcPr>
          <w:p>
            <w:pPr>
              <w:pStyle w:val="Normal"/>
              <w:widowControl/>
              <w:suppressAutoHyphens w:val="true"/>
              <w:bidi w:val="0"/>
              <w:spacing w:lineRule="auto" w:line="254" w:before="0" w:after="160"/>
              <w:jc w:val="left"/>
              <w:rPr>
                <w:rFonts w:eastAsia="Times New Roman" w:cs="Times New Roman" w:ascii="Roboto" w:hAnsi="Roboto"/>
                <w:color w:val="333333"/>
                <w:sz w:val="20"/>
                <w:szCs w:val="20"/>
                <w:lang w:eastAsia="en-IN"/>
              </w:rPr>
            </w:pPr>
            <w:ins w:id="9" w:author="Colin Provvidenza" w:date="2017-10-11T08:35:00Z">
              <w:r>
                <w:rPr>
                  <w:rFonts w:eastAsia="Times New Roman" w:cs="Times New Roman" w:ascii="Roboto" w:hAnsi="Roboto"/>
                  <w:color w:val="333333"/>
                  <w:sz w:val="20"/>
                  <w:szCs w:val="20"/>
                  <w:lang w:eastAsia="en-IN"/>
                </w:rPr>
                <w:t>Poiklk</w:t>
              </w:r>
            </w:ins>
          </w:p>
        </w:tc>
      </w:tr>
      <w:tr>
        <w:trPr>
          <w:cantSplit w:val="false"/>
        </w:trPr>
        <w:tc>
          <w:tcPr>
            <w:tcW w:w="710" w:type="dxa"/>
            <w:tcBorders>
              <w:top w:val="single" w:sz="6" w:space="0" w:color="DDDDDD"/>
              <w:left w:val="single" w:sz="6" w:space="0" w:color="DDDDDD"/>
              <w:bottom w:val="single" w:sz="6" w:space="0" w:color="DDDDDD"/>
              <w:insideH w:val="single" w:sz="6" w:space="0" w:color="DDDDDD"/>
              <w:right w:val="single" w:sz="6" w:space="0" w:color="DDDDDD"/>
              <w:insideV w:val="single" w:sz="6" w:space="0" w:color="DDDDDD"/>
            </w:tcBorders>
            <w:shd w:fill="FFFFFF" w:val="clear"/>
            <w:tcMar>
              <w:left w:w="134" w:type="dxa"/>
              <w:right w:w="150" w:type="dxa"/>
            </w:tcMar>
          </w:tcPr>
          <w:p>
            <w:pPr>
              <w:pStyle w:val="Normal"/>
              <w:widowControl/>
              <w:suppressAutoHyphens w:val="true"/>
              <w:bidi w:val="0"/>
              <w:spacing w:lineRule="auto" w:line="254" w:before="0" w:after="160"/>
              <w:jc w:val="left"/>
              <w:rPr>
                <w:rFonts w:eastAsia="Times New Roman" w:cs="Times New Roman" w:ascii="Roboto" w:hAnsi="Roboto"/>
                <w:color w:val="333333"/>
                <w:sz w:val="20"/>
                <w:szCs w:val="20"/>
                <w:lang w:eastAsia="en-IN"/>
              </w:rPr>
            </w:pPr>
            <w:r>
              <w:rPr>
                <w:rFonts w:eastAsia="Times New Roman" w:cs="Times New Roman" w:ascii="Roboto" w:hAnsi="Roboto"/>
                <w:color w:val="333333"/>
                <w:sz w:val="20"/>
                <w:szCs w:val="20"/>
                <w:lang w:eastAsia="en-IN"/>
              </w:rPr>
              <w:t>3</w:t>
            </w:r>
          </w:p>
        </w:tc>
        <w:tc>
          <w:tcPr>
            <w:tcW w:w="3328" w:type="dxa"/>
            <w:tcBorders>
              <w:top w:val="single" w:sz="6" w:space="0" w:color="DDDDDD"/>
              <w:left w:val="single" w:sz="6" w:space="0" w:color="DDDDDD"/>
              <w:bottom w:val="single" w:sz="6" w:space="0" w:color="DDDDDD"/>
              <w:insideH w:val="single" w:sz="6" w:space="0" w:color="DDDDDD"/>
              <w:right w:val="single" w:sz="6" w:space="0" w:color="DDDDDD"/>
              <w:insideV w:val="single" w:sz="6" w:space="0" w:color="DDDDDD"/>
            </w:tcBorders>
            <w:shd w:fill="FFFFFF" w:val="clear"/>
            <w:tcMar>
              <w:left w:w="134" w:type="dxa"/>
              <w:right w:w="150" w:type="dxa"/>
            </w:tcMar>
          </w:tcPr>
          <w:p>
            <w:pPr>
              <w:pStyle w:val="Normal"/>
              <w:spacing w:before="0" w:after="160"/>
              <w:rPr>
                <w:rFonts w:eastAsia="Times New Roman" w:cs="Times New Roman" w:ascii="Roboto" w:hAnsi="Roboto"/>
                <w:color w:val="333333"/>
                <w:sz w:val="20"/>
                <w:szCs w:val="20"/>
                <w:lang w:eastAsia="en-IN"/>
              </w:rPr>
            </w:pPr>
            <w:r>
              <w:rPr>
                <w:rFonts w:eastAsia="Times New Roman" w:cs="Times New Roman" w:ascii="Roboto" w:hAnsi="Roboto"/>
                <w:color w:val="333333"/>
                <w:sz w:val="20"/>
                <w:szCs w:val="20"/>
                <w:lang w:eastAsia="en-IN"/>
              </w:rPr>
            </w:r>
          </w:p>
        </w:tc>
        <w:tc>
          <w:tcPr>
            <w:tcW w:w="2340" w:type="dxa"/>
            <w:tcBorders>
              <w:top w:val="single" w:sz="6" w:space="0" w:color="DDDDDD"/>
              <w:left w:val="single" w:sz="6" w:space="0" w:color="DDDDDD"/>
              <w:bottom w:val="single" w:sz="6" w:space="0" w:color="DDDDDD"/>
              <w:insideH w:val="single" w:sz="6" w:space="0" w:color="DDDDDD"/>
              <w:right w:val="single" w:sz="6" w:space="0" w:color="DDDDDD"/>
              <w:insideV w:val="single" w:sz="6" w:space="0" w:color="DDDDDD"/>
            </w:tcBorders>
            <w:shd w:fill="FFFFFF" w:val="clear"/>
            <w:tcMar>
              <w:left w:w="134" w:type="dxa"/>
              <w:right w:w="150" w:type="dxa"/>
            </w:tcMar>
          </w:tcPr>
          <w:p>
            <w:pPr>
              <w:pStyle w:val="Normal"/>
              <w:widowControl/>
              <w:suppressAutoHyphens w:val="true"/>
              <w:bidi w:val="0"/>
              <w:spacing w:lineRule="auto" w:line="254" w:before="0" w:after="160"/>
              <w:jc w:val="left"/>
              <w:rPr>
                <w:rFonts w:eastAsia="Times New Roman" w:cs="Times New Roman" w:ascii="Roboto" w:hAnsi="Roboto"/>
                <w:color w:val="333333"/>
                <w:sz w:val="20"/>
                <w:szCs w:val="20"/>
                <w:lang w:eastAsia="en-IN"/>
              </w:rPr>
            </w:pPr>
            <w:r>
              <w:rPr>
                <w:rFonts w:eastAsia="Times New Roman" w:cs="Times New Roman" w:ascii="Roboto" w:hAnsi="Roboto"/>
                <w:color w:val="333333"/>
                <w:sz w:val="20"/>
                <w:szCs w:val="20"/>
                <w:lang w:eastAsia="en-IN"/>
              </w:rPr>
              <w:t>Scrum Master</w:t>
            </w:r>
          </w:p>
        </w:tc>
        <w:tc>
          <w:tcPr>
            <w:tcW w:w="2878" w:type="dxa"/>
            <w:tcBorders>
              <w:top w:val="single" w:sz="6" w:space="0" w:color="DDDDDD"/>
              <w:left w:val="single" w:sz="6" w:space="0" w:color="DDDDDD"/>
              <w:bottom w:val="single" w:sz="6" w:space="0" w:color="DDDDDD"/>
              <w:insideH w:val="single" w:sz="6" w:space="0" w:color="DDDDDD"/>
              <w:right w:val="single" w:sz="6" w:space="0" w:color="DDDDDD"/>
              <w:insideV w:val="single" w:sz="6" w:space="0" w:color="DDDDDD"/>
            </w:tcBorders>
            <w:shd w:fill="FFFFFF" w:val="clear"/>
            <w:tcMar>
              <w:left w:w="134" w:type="dxa"/>
              <w:right w:w="150" w:type="dxa"/>
            </w:tcMar>
          </w:tcPr>
          <w:p>
            <w:pPr>
              <w:pStyle w:val="Normal"/>
              <w:spacing w:before="0" w:after="160"/>
              <w:rPr>
                <w:rFonts w:eastAsia="Times New Roman" w:cs="Times New Roman" w:ascii="Roboto" w:hAnsi="Roboto"/>
                <w:color w:val="333333"/>
                <w:sz w:val="20"/>
                <w:szCs w:val="20"/>
                <w:lang w:eastAsia="en-IN"/>
              </w:rPr>
            </w:pPr>
            <w:r>
              <w:rPr>
                <w:rFonts w:eastAsia="Times New Roman" w:cs="Times New Roman" w:ascii="Roboto" w:hAnsi="Roboto"/>
                <w:color w:val="333333"/>
                <w:sz w:val="20"/>
                <w:szCs w:val="20"/>
                <w:lang w:eastAsia="en-IN"/>
              </w:rPr>
            </w:r>
          </w:p>
        </w:tc>
        <w:tc>
          <w:tcPr>
            <w:tcW w:w="2617" w:type="dxa"/>
            <w:tcBorders>
              <w:top w:val="single" w:sz="6" w:space="0" w:color="DDDDDD"/>
              <w:left w:val="single" w:sz="6" w:space="0" w:color="DDDDDD"/>
              <w:bottom w:val="single" w:sz="6" w:space="0" w:color="DDDDDD"/>
              <w:insideH w:val="single" w:sz="6" w:space="0" w:color="DDDDDD"/>
              <w:right w:val="single" w:sz="6" w:space="0" w:color="DDDDDD"/>
              <w:insideV w:val="single" w:sz="6" w:space="0" w:color="DDDDDD"/>
            </w:tcBorders>
            <w:shd w:fill="FFFFFF" w:val="clear"/>
            <w:tcMar>
              <w:left w:w="134" w:type="dxa"/>
              <w:right w:w="150" w:type="dxa"/>
            </w:tcMar>
          </w:tcPr>
          <w:p>
            <w:pPr>
              <w:pStyle w:val="Normal"/>
              <w:spacing w:before="0" w:after="160"/>
              <w:rPr>
                <w:rFonts w:eastAsia="Times New Roman" w:cs="Times New Roman" w:ascii="Roboto" w:hAnsi="Roboto"/>
                <w:color w:val="333333"/>
                <w:sz w:val="20"/>
                <w:szCs w:val="20"/>
                <w:lang w:eastAsia="en-IN"/>
              </w:rPr>
            </w:pPr>
            <w:r>
              <w:rPr>
                <w:rFonts w:eastAsia="Times New Roman" w:cs="Times New Roman" w:ascii="Roboto" w:hAnsi="Roboto"/>
                <w:color w:val="333333"/>
                <w:sz w:val="20"/>
                <w:szCs w:val="20"/>
                <w:lang w:eastAsia="en-IN"/>
              </w:rPr>
            </w:r>
          </w:p>
        </w:tc>
      </w:tr>
      <w:tr>
        <w:trPr>
          <w:cantSplit w:val="false"/>
        </w:trPr>
        <w:tc>
          <w:tcPr>
            <w:tcW w:w="710" w:type="dxa"/>
            <w:tcBorders>
              <w:top w:val="single" w:sz="6" w:space="0" w:color="DDDDDD"/>
              <w:left w:val="single" w:sz="6" w:space="0" w:color="DDDDDD"/>
              <w:bottom w:val="single" w:sz="6" w:space="0" w:color="DDDDDD"/>
              <w:insideH w:val="single" w:sz="6" w:space="0" w:color="DDDDDD"/>
              <w:right w:val="single" w:sz="6" w:space="0" w:color="DDDDDD"/>
              <w:insideV w:val="single" w:sz="6" w:space="0" w:color="DDDDDD"/>
            </w:tcBorders>
            <w:shd w:fill="FFFFFF" w:val="clear"/>
            <w:tcMar>
              <w:left w:w="134" w:type="dxa"/>
              <w:right w:w="150" w:type="dxa"/>
            </w:tcMar>
          </w:tcPr>
          <w:p>
            <w:pPr>
              <w:pStyle w:val="Normal"/>
              <w:widowControl/>
              <w:suppressAutoHyphens w:val="true"/>
              <w:bidi w:val="0"/>
              <w:spacing w:lineRule="auto" w:line="254" w:before="0" w:after="160"/>
              <w:jc w:val="left"/>
              <w:rPr>
                <w:rFonts w:eastAsia="Times New Roman" w:cs="Times New Roman" w:ascii="Roboto" w:hAnsi="Roboto"/>
                <w:color w:val="333333"/>
                <w:sz w:val="20"/>
                <w:szCs w:val="20"/>
                <w:lang w:eastAsia="en-IN"/>
              </w:rPr>
            </w:pPr>
            <w:r>
              <w:rPr>
                <w:rFonts w:eastAsia="Times New Roman" w:cs="Times New Roman" w:ascii="Roboto" w:hAnsi="Roboto"/>
                <w:color w:val="333333"/>
                <w:sz w:val="20"/>
                <w:szCs w:val="20"/>
                <w:lang w:eastAsia="en-IN"/>
              </w:rPr>
              <w:t>4</w:t>
            </w:r>
          </w:p>
        </w:tc>
        <w:tc>
          <w:tcPr>
            <w:tcW w:w="3328" w:type="dxa"/>
            <w:tcBorders>
              <w:top w:val="single" w:sz="6" w:space="0" w:color="DDDDDD"/>
              <w:left w:val="single" w:sz="6" w:space="0" w:color="DDDDDD"/>
              <w:bottom w:val="single" w:sz="6" w:space="0" w:color="DDDDDD"/>
              <w:insideH w:val="single" w:sz="6" w:space="0" w:color="DDDDDD"/>
              <w:right w:val="single" w:sz="6" w:space="0" w:color="DDDDDD"/>
              <w:insideV w:val="single" w:sz="6" w:space="0" w:color="DDDDDD"/>
            </w:tcBorders>
            <w:shd w:fill="FFFFFF" w:val="clear"/>
            <w:tcMar>
              <w:left w:w="134" w:type="dxa"/>
              <w:right w:w="150" w:type="dxa"/>
            </w:tcMar>
          </w:tcPr>
          <w:p>
            <w:pPr>
              <w:pStyle w:val="Normal"/>
              <w:widowControl/>
              <w:suppressAutoHyphens w:val="true"/>
              <w:bidi w:val="0"/>
              <w:spacing w:lineRule="auto" w:line="254" w:before="0" w:after="160"/>
              <w:jc w:val="left"/>
              <w:rPr>
                <w:rFonts w:eastAsia="Times New Roman" w:cs="Times New Roman" w:ascii="Roboto" w:hAnsi="Roboto"/>
                <w:color w:val="333333"/>
                <w:sz w:val="20"/>
                <w:szCs w:val="20"/>
                <w:lang w:eastAsia="en-IN"/>
              </w:rPr>
            </w:pPr>
            <w:r>
              <w:rPr>
                <w:rFonts w:eastAsia="Times New Roman" w:cs="Times New Roman" w:ascii="Roboto" w:hAnsi="Roboto"/>
                <w:color w:val="333333"/>
                <w:sz w:val="20"/>
                <w:szCs w:val="20"/>
                <w:lang w:eastAsia="en-IN"/>
              </w:rPr>
              <w:t>Samrat Biswas</w:t>
            </w:r>
          </w:p>
        </w:tc>
        <w:tc>
          <w:tcPr>
            <w:tcW w:w="2340" w:type="dxa"/>
            <w:tcBorders>
              <w:top w:val="single" w:sz="6" w:space="0" w:color="DDDDDD"/>
              <w:left w:val="single" w:sz="6" w:space="0" w:color="DDDDDD"/>
              <w:bottom w:val="single" w:sz="6" w:space="0" w:color="DDDDDD"/>
              <w:insideH w:val="single" w:sz="6" w:space="0" w:color="DDDDDD"/>
              <w:right w:val="single" w:sz="6" w:space="0" w:color="DDDDDD"/>
              <w:insideV w:val="single" w:sz="6" w:space="0" w:color="DDDDDD"/>
            </w:tcBorders>
            <w:shd w:fill="FFFFFF" w:val="clear"/>
            <w:tcMar>
              <w:left w:w="134" w:type="dxa"/>
              <w:right w:w="150" w:type="dxa"/>
            </w:tcMar>
          </w:tcPr>
          <w:p>
            <w:pPr>
              <w:pStyle w:val="Normal"/>
              <w:widowControl/>
              <w:suppressAutoHyphens w:val="true"/>
              <w:bidi w:val="0"/>
              <w:spacing w:lineRule="auto" w:line="254" w:before="0" w:after="160"/>
              <w:jc w:val="left"/>
              <w:rPr>
                <w:rFonts w:eastAsia="Times New Roman" w:cs="Times New Roman" w:ascii="Roboto" w:hAnsi="Roboto"/>
                <w:color w:val="333333"/>
                <w:sz w:val="20"/>
                <w:szCs w:val="20"/>
                <w:lang w:eastAsia="en-IN"/>
              </w:rPr>
            </w:pPr>
            <w:r>
              <w:rPr>
                <w:rFonts w:eastAsia="Times New Roman" w:cs="Times New Roman" w:ascii="Roboto" w:hAnsi="Roboto"/>
                <w:color w:val="333333"/>
                <w:sz w:val="20"/>
                <w:szCs w:val="20"/>
                <w:lang w:eastAsia="en-IN"/>
              </w:rPr>
              <w:t>Business Analyst</w:t>
            </w:r>
          </w:p>
        </w:tc>
        <w:tc>
          <w:tcPr>
            <w:tcW w:w="2878" w:type="dxa"/>
            <w:tcBorders>
              <w:top w:val="single" w:sz="6" w:space="0" w:color="DDDDDD"/>
              <w:left w:val="single" w:sz="6" w:space="0" w:color="DDDDDD"/>
              <w:bottom w:val="single" w:sz="6" w:space="0" w:color="DDDDDD"/>
              <w:insideH w:val="single" w:sz="6" w:space="0" w:color="DDDDDD"/>
              <w:right w:val="single" w:sz="6" w:space="0" w:color="DDDDDD"/>
              <w:insideV w:val="single" w:sz="6" w:space="0" w:color="DDDDDD"/>
            </w:tcBorders>
            <w:shd w:fill="FFFFFF" w:val="clear"/>
            <w:tcMar>
              <w:left w:w="134" w:type="dxa"/>
              <w:right w:w="150" w:type="dxa"/>
            </w:tcMar>
          </w:tcPr>
          <w:p>
            <w:pPr>
              <w:pStyle w:val="Normal"/>
              <w:spacing w:before="0" w:after="160"/>
              <w:rPr>
                <w:rFonts w:eastAsia="Times New Roman" w:cs="Times New Roman" w:ascii="Roboto" w:hAnsi="Roboto"/>
                <w:color w:val="333333"/>
                <w:sz w:val="20"/>
                <w:szCs w:val="20"/>
                <w:lang w:eastAsia="en-IN"/>
              </w:rPr>
            </w:pPr>
            <w:r>
              <w:rPr>
                <w:rFonts w:eastAsia="Times New Roman" w:cs="Times New Roman" w:ascii="Roboto" w:hAnsi="Roboto"/>
                <w:color w:val="333333"/>
                <w:sz w:val="20"/>
                <w:szCs w:val="20"/>
                <w:lang w:eastAsia="en-IN"/>
              </w:rPr>
            </w:r>
          </w:p>
        </w:tc>
        <w:tc>
          <w:tcPr>
            <w:tcW w:w="2617" w:type="dxa"/>
            <w:tcBorders>
              <w:top w:val="single" w:sz="6" w:space="0" w:color="DDDDDD"/>
              <w:left w:val="single" w:sz="6" w:space="0" w:color="DDDDDD"/>
              <w:bottom w:val="single" w:sz="6" w:space="0" w:color="DDDDDD"/>
              <w:insideH w:val="single" w:sz="6" w:space="0" w:color="DDDDDD"/>
              <w:right w:val="single" w:sz="6" w:space="0" w:color="DDDDDD"/>
              <w:insideV w:val="single" w:sz="6" w:space="0" w:color="DDDDDD"/>
            </w:tcBorders>
            <w:shd w:fill="FFFFFF" w:val="clear"/>
            <w:tcMar>
              <w:left w:w="134" w:type="dxa"/>
              <w:right w:w="150" w:type="dxa"/>
            </w:tcMar>
          </w:tcPr>
          <w:p>
            <w:pPr>
              <w:pStyle w:val="Normal"/>
              <w:spacing w:before="0" w:after="160"/>
              <w:rPr>
                <w:rFonts w:eastAsia="Times New Roman" w:cs="Times New Roman" w:ascii="Roboto" w:hAnsi="Roboto"/>
                <w:color w:val="333333"/>
                <w:sz w:val="20"/>
                <w:szCs w:val="20"/>
                <w:lang w:eastAsia="en-IN"/>
              </w:rPr>
            </w:pPr>
            <w:r>
              <w:rPr>
                <w:rFonts w:eastAsia="Times New Roman" w:cs="Times New Roman" w:ascii="Roboto" w:hAnsi="Roboto"/>
                <w:color w:val="333333"/>
                <w:sz w:val="20"/>
                <w:szCs w:val="20"/>
                <w:lang w:eastAsia="en-IN"/>
              </w:rPr>
            </w:r>
          </w:p>
        </w:tc>
      </w:tr>
      <w:tr>
        <w:trPr>
          <w:cantSplit w:val="false"/>
        </w:trPr>
        <w:tc>
          <w:tcPr>
            <w:tcW w:w="710" w:type="dxa"/>
            <w:tcBorders>
              <w:top w:val="single" w:sz="6" w:space="0" w:color="DDDDDD"/>
              <w:left w:val="single" w:sz="6" w:space="0" w:color="DDDDDD"/>
              <w:bottom w:val="single" w:sz="6" w:space="0" w:color="DDDDDD"/>
              <w:insideH w:val="single" w:sz="6" w:space="0" w:color="DDDDDD"/>
              <w:right w:val="single" w:sz="6" w:space="0" w:color="DDDDDD"/>
              <w:insideV w:val="single" w:sz="6" w:space="0" w:color="DDDDDD"/>
            </w:tcBorders>
            <w:shd w:fill="FFFFFF" w:val="clear"/>
            <w:tcMar>
              <w:left w:w="134" w:type="dxa"/>
              <w:right w:w="150" w:type="dxa"/>
            </w:tcMar>
          </w:tcPr>
          <w:p>
            <w:pPr>
              <w:pStyle w:val="Normal"/>
              <w:widowControl/>
              <w:suppressAutoHyphens w:val="true"/>
              <w:bidi w:val="0"/>
              <w:spacing w:lineRule="auto" w:line="254" w:before="0" w:after="160"/>
              <w:jc w:val="left"/>
              <w:rPr>
                <w:rFonts w:eastAsia="Times New Roman" w:cs="Times New Roman" w:ascii="Roboto" w:hAnsi="Roboto"/>
                <w:color w:val="333333"/>
                <w:sz w:val="20"/>
                <w:szCs w:val="20"/>
                <w:lang w:eastAsia="en-IN"/>
              </w:rPr>
            </w:pPr>
            <w:r>
              <w:rPr>
                <w:rFonts w:eastAsia="Times New Roman" w:cs="Times New Roman" w:ascii="Roboto" w:hAnsi="Roboto"/>
                <w:color w:val="333333"/>
                <w:sz w:val="20"/>
                <w:szCs w:val="20"/>
                <w:lang w:eastAsia="en-IN"/>
              </w:rPr>
              <w:t>5</w:t>
            </w:r>
          </w:p>
        </w:tc>
        <w:tc>
          <w:tcPr>
            <w:tcW w:w="3328" w:type="dxa"/>
            <w:tcBorders>
              <w:top w:val="single" w:sz="6" w:space="0" w:color="DDDDDD"/>
              <w:left w:val="single" w:sz="6" w:space="0" w:color="DDDDDD"/>
              <w:bottom w:val="single" w:sz="6" w:space="0" w:color="DDDDDD"/>
              <w:insideH w:val="single" w:sz="6" w:space="0" w:color="DDDDDD"/>
              <w:right w:val="single" w:sz="6" w:space="0" w:color="DDDDDD"/>
              <w:insideV w:val="single" w:sz="6" w:space="0" w:color="DDDDDD"/>
            </w:tcBorders>
            <w:shd w:fill="FFFFFF" w:val="clear"/>
            <w:tcMar>
              <w:left w:w="134" w:type="dxa"/>
              <w:right w:w="150" w:type="dxa"/>
            </w:tcMar>
          </w:tcPr>
          <w:p>
            <w:pPr>
              <w:pStyle w:val="Normal"/>
              <w:spacing w:before="0" w:after="160"/>
              <w:rPr>
                <w:rFonts w:eastAsia="Times New Roman" w:cs="Times New Roman" w:ascii="Roboto" w:hAnsi="Roboto"/>
                <w:color w:val="333333"/>
                <w:sz w:val="20"/>
                <w:szCs w:val="20"/>
                <w:lang w:eastAsia="en-IN"/>
              </w:rPr>
            </w:pPr>
            <w:r>
              <w:rPr>
                <w:rFonts w:eastAsia="Times New Roman" w:cs="Times New Roman" w:ascii="Roboto" w:hAnsi="Roboto"/>
                <w:color w:val="333333"/>
                <w:sz w:val="20"/>
                <w:szCs w:val="20"/>
                <w:lang w:eastAsia="en-IN"/>
              </w:rPr>
            </w:r>
          </w:p>
        </w:tc>
        <w:tc>
          <w:tcPr>
            <w:tcW w:w="2340" w:type="dxa"/>
            <w:tcBorders>
              <w:top w:val="single" w:sz="6" w:space="0" w:color="DDDDDD"/>
              <w:left w:val="single" w:sz="6" w:space="0" w:color="DDDDDD"/>
              <w:bottom w:val="single" w:sz="6" w:space="0" w:color="DDDDDD"/>
              <w:insideH w:val="single" w:sz="6" w:space="0" w:color="DDDDDD"/>
              <w:right w:val="single" w:sz="6" w:space="0" w:color="DDDDDD"/>
              <w:insideV w:val="single" w:sz="6" w:space="0" w:color="DDDDDD"/>
            </w:tcBorders>
            <w:shd w:fill="FFFFFF" w:val="clear"/>
            <w:tcMar>
              <w:left w:w="134" w:type="dxa"/>
              <w:right w:w="150" w:type="dxa"/>
            </w:tcMar>
          </w:tcPr>
          <w:p>
            <w:pPr>
              <w:pStyle w:val="Normal"/>
              <w:widowControl/>
              <w:suppressAutoHyphens w:val="true"/>
              <w:bidi w:val="0"/>
              <w:spacing w:lineRule="auto" w:line="254" w:before="0" w:after="160"/>
              <w:jc w:val="left"/>
              <w:rPr>
                <w:rFonts w:eastAsia="Times New Roman" w:cs="Times New Roman" w:ascii="Roboto" w:hAnsi="Roboto"/>
                <w:color w:val="333333"/>
                <w:sz w:val="20"/>
                <w:szCs w:val="20"/>
                <w:lang w:eastAsia="en-IN"/>
              </w:rPr>
            </w:pPr>
            <w:r>
              <w:rPr>
                <w:rFonts w:eastAsia="Times New Roman" w:cs="Times New Roman" w:ascii="Roboto" w:hAnsi="Roboto"/>
                <w:color w:val="333333"/>
                <w:sz w:val="20"/>
                <w:szCs w:val="20"/>
                <w:lang w:eastAsia="en-IN"/>
              </w:rPr>
              <w:t>Project Coordinator</w:t>
            </w:r>
          </w:p>
        </w:tc>
        <w:tc>
          <w:tcPr>
            <w:tcW w:w="2878" w:type="dxa"/>
            <w:tcBorders>
              <w:top w:val="single" w:sz="6" w:space="0" w:color="DDDDDD"/>
              <w:left w:val="single" w:sz="6" w:space="0" w:color="DDDDDD"/>
              <w:bottom w:val="single" w:sz="6" w:space="0" w:color="DDDDDD"/>
              <w:insideH w:val="single" w:sz="6" w:space="0" w:color="DDDDDD"/>
              <w:right w:val="single" w:sz="6" w:space="0" w:color="DDDDDD"/>
              <w:insideV w:val="single" w:sz="6" w:space="0" w:color="DDDDDD"/>
            </w:tcBorders>
            <w:shd w:fill="FFFFFF" w:val="clear"/>
            <w:tcMar>
              <w:left w:w="134" w:type="dxa"/>
              <w:right w:w="150" w:type="dxa"/>
            </w:tcMar>
          </w:tcPr>
          <w:p>
            <w:pPr>
              <w:pStyle w:val="Normal"/>
              <w:spacing w:before="0" w:after="160"/>
              <w:rPr>
                <w:rFonts w:eastAsia="Times New Roman" w:cs="Times New Roman" w:ascii="Roboto" w:hAnsi="Roboto"/>
                <w:color w:val="333333"/>
                <w:sz w:val="20"/>
                <w:szCs w:val="20"/>
                <w:lang w:eastAsia="en-IN"/>
              </w:rPr>
            </w:pPr>
            <w:r>
              <w:rPr>
                <w:rFonts w:eastAsia="Times New Roman" w:cs="Times New Roman" w:ascii="Roboto" w:hAnsi="Roboto"/>
                <w:color w:val="333333"/>
                <w:sz w:val="20"/>
                <w:szCs w:val="20"/>
                <w:lang w:eastAsia="en-IN"/>
              </w:rPr>
            </w:r>
          </w:p>
        </w:tc>
        <w:tc>
          <w:tcPr>
            <w:tcW w:w="2617" w:type="dxa"/>
            <w:tcBorders>
              <w:top w:val="single" w:sz="6" w:space="0" w:color="DDDDDD"/>
              <w:left w:val="single" w:sz="6" w:space="0" w:color="DDDDDD"/>
              <w:bottom w:val="single" w:sz="6" w:space="0" w:color="DDDDDD"/>
              <w:insideH w:val="single" w:sz="6" w:space="0" w:color="DDDDDD"/>
              <w:right w:val="single" w:sz="6" w:space="0" w:color="DDDDDD"/>
              <w:insideV w:val="single" w:sz="6" w:space="0" w:color="DDDDDD"/>
            </w:tcBorders>
            <w:shd w:fill="FFFFFF" w:val="clear"/>
            <w:tcMar>
              <w:left w:w="134" w:type="dxa"/>
              <w:right w:w="150" w:type="dxa"/>
            </w:tcMar>
          </w:tcPr>
          <w:p>
            <w:pPr>
              <w:pStyle w:val="Normal"/>
              <w:spacing w:before="0" w:after="160"/>
              <w:rPr>
                <w:rFonts w:eastAsia="Times New Roman" w:cs="Times New Roman" w:ascii="Roboto" w:hAnsi="Roboto"/>
                <w:color w:val="333333"/>
                <w:sz w:val="20"/>
                <w:szCs w:val="20"/>
                <w:lang w:eastAsia="en-IN"/>
              </w:rPr>
            </w:pPr>
            <w:r>
              <w:rPr>
                <w:rFonts w:eastAsia="Times New Roman" w:cs="Times New Roman" w:ascii="Roboto" w:hAnsi="Roboto"/>
                <w:color w:val="333333"/>
                <w:sz w:val="20"/>
                <w:szCs w:val="20"/>
                <w:lang w:eastAsia="en-IN"/>
              </w:rPr>
            </w:r>
          </w:p>
        </w:tc>
      </w:tr>
      <w:tr>
        <w:trPr>
          <w:cantSplit w:val="false"/>
        </w:trPr>
        <w:tc>
          <w:tcPr>
            <w:tcW w:w="710" w:type="dxa"/>
            <w:tcBorders>
              <w:top w:val="single" w:sz="6" w:space="0" w:color="DDDDDD"/>
              <w:left w:val="single" w:sz="6" w:space="0" w:color="DDDDDD"/>
              <w:bottom w:val="single" w:sz="6" w:space="0" w:color="DDDDDD"/>
              <w:insideH w:val="single" w:sz="6" w:space="0" w:color="DDDDDD"/>
              <w:right w:val="single" w:sz="6" w:space="0" w:color="DDDDDD"/>
              <w:insideV w:val="single" w:sz="6" w:space="0" w:color="DDDDDD"/>
            </w:tcBorders>
            <w:shd w:fill="FFFFFF" w:val="clear"/>
            <w:tcMar>
              <w:left w:w="134" w:type="dxa"/>
              <w:right w:w="150" w:type="dxa"/>
            </w:tcMar>
          </w:tcPr>
          <w:p>
            <w:pPr>
              <w:pStyle w:val="Normal"/>
              <w:widowControl/>
              <w:suppressAutoHyphens w:val="true"/>
              <w:bidi w:val="0"/>
              <w:spacing w:lineRule="auto" w:line="254" w:before="0" w:after="160"/>
              <w:jc w:val="left"/>
              <w:rPr>
                <w:rFonts w:eastAsia="Times New Roman" w:cs="Times New Roman" w:ascii="Roboto" w:hAnsi="Roboto"/>
                <w:color w:val="333333"/>
                <w:sz w:val="20"/>
                <w:szCs w:val="20"/>
                <w:lang w:eastAsia="en-IN"/>
              </w:rPr>
            </w:pPr>
            <w:r>
              <w:rPr>
                <w:rFonts w:eastAsia="Times New Roman" w:cs="Times New Roman" w:ascii="Roboto" w:hAnsi="Roboto"/>
                <w:color w:val="333333"/>
                <w:sz w:val="20"/>
                <w:szCs w:val="20"/>
                <w:lang w:eastAsia="en-IN"/>
              </w:rPr>
              <w:t>6</w:t>
            </w:r>
          </w:p>
        </w:tc>
        <w:tc>
          <w:tcPr>
            <w:tcW w:w="3328" w:type="dxa"/>
            <w:tcBorders>
              <w:top w:val="single" w:sz="6" w:space="0" w:color="DDDDDD"/>
              <w:left w:val="single" w:sz="6" w:space="0" w:color="DDDDDD"/>
              <w:bottom w:val="single" w:sz="6" w:space="0" w:color="DDDDDD"/>
              <w:insideH w:val="single" w:sz="6" w:space="0" w:color="DDDDDD"/>
              <w:right w:val="single" w:sz="6" w:space="0" w:color="DDDDDD"/>
              <w:insideV w:val="single" w:sz="6" w:space="0" w:color="DDDDDD"/>
            </w:tcBorders>
            <w:shd w:fill="FFFFFF" w:val="clear"/>
            <w:tcMar>
              <w:left w:w="134" w:type="dxa"/>
              <w:right w:w="150" w:type="dxa"/>
            </w:tcMar>
          </w:tcPr>
          <w:p>
            <w:pPr>
              <w:pStyle w:val="Normal"/>
              <w:spacing w:before="0" w:after="160"/>
              <w:rPr>
                <w:rFonts w:eastAsia="Times New Roman" w:cs="Times New Roman" w:ascii="Roboto" w:hAnsi="Roboto"/>
                <w:color w:val="333333"/>
                <w:sz w:val="20"/>
                <w:szCs w:val="20"/>
                <w:lang w:eastAsia="en-IN"/>
              </w:rPr>
            </w:pPr>
            <w:r>
              <w:rPr>
                <w:rFonts w:eastAsia="Times New Roman" w:cs="Times New Roman" w:ascii="Roboto" w:hAnsi="Roboto"/>
                <w:color w:val="333333"/>
                <w:sz w:val="20"/>
                <w:szCs w:val="20"/>
                <w:lang w:eastAsia="en-IN"/>
              </w:rPr>
            </w:r>
          </w:p>
        </w:tc>
        <w:tc>
          <w:tcPr>
            <w:tcW w:w="2340" w:type="dxa"/>
            <w:tcBorders>
              <w:top w:val="single" w:sz="6" w:space="0" w:color="DDDDDD"/>
              <w:left w:val="single" w:sz="6" w:space="0" w:color="DDDDDD"/>
              <w:bottom w:val="single" w:sz="6" w:space="0" w:color="DDDDDD"/>
              <w:insideH w:val="single" w:sz="6" w:space="0" w:color="DDDDDD"/>
              <w:right w:val="single" w:sz="6" w:space="0" w:color="DDDDDD"/>
              <w:insideV w:val="single" w:sz="6" w:space="0" w:color="DDDDDD"/>
            </w:tcBorders>
            <w:shd w:fill="FFFFFF" w:val="clear"/>
            <w:tcMar>
              <w:left w:w="134" w:type="dxa"/>
              <w:right w:w="150" w:type="dxa"/>
            </w:tcMar>
          </w:tcPr>
          <w:p>
            <w:pPr>
              <w:pStyle w:val="Normal"/>
              <w:widowControl/>
              <w:suppressAutoHyphens w:val="true"/>
              <w:bidi w:val="0"/>
              <w:spacing w:lineRule="auto" w:line="254" w:before="0" w:after="160"/>
              <w:jc w:val="left"/>
              <w:rPr>
                <w:rFonts w:eastAsia="Times New Roman" w:cs="Times New Roman" w:ascii="Roboto" w:hAnsi="Roboto"/>
                <w:color w:val="333333"/>
                <w:sz w:val="20"/>
                <w:szCs w:val="20"/>
                <w:lang w:eastAsia="en-IN"/>
              </w:rPr>
            </w:pPr>
            <w:r>
              <w:rPr>
                <w:rFonts w:eastAsia="Times New Roman" w:cs="Times New Roman" w:ascii="Roboto" w:hAnsi="Roboto"/>
                <w:color w:val="333333"/>
                <w:sz w:val="20"/>
                <w:szCs w:val="20"/>
                <w:lang w:eastAsia="en-IN"/>
              </w:rPr>
              <w:t>Developer</w:t>
            </w:r>
          </w:p>
        </w:tc>
        <w:tc>
          <w:tcPr>
            <w:tcW w:w="2878" w:type="dxa"/>
            <w:tcBorders>
              <w:top w:val="single" w:sz="6" w:space="0" w:color="DDDDDD"/>
              <w:left w:val="single" w:sz="6" w:space="0" w:color="DDDDDD"/>
              <w:bottom w:val="single" w:sz="6" w:space="0" w:color="DDDDDD"/>
              <w:insideH w:val="single" w:sz="6" w:space="0" w:color="DDDDDD"/>
              <w:right w:val="single" w:sz="6" w:space="0" w:color="DDDDDD"/>
              <w:insideV w:val="single" w:sz="6" w:space="0" w:color="DDDDDD"/>
            </w:tcBorders>
            <w:shd w:fill="FFFFFF" w:val="clear"/>
            <w:tcMar>
              <w:left w:w="134" w:type="dxa"/>
              <w:right w:w="150" w:type="dxa"/>
            </w:tcMar>
          </w:tcPr>
          <w:p>
            <w:pPr>
              <w:pStyle w:val="Normal"/>
              <w:spacing w:before="0" w:after="160"/>
              <w:rPr>
                <w:rFonts w:eastAsia="Times New Roman" w:cs="Times New Roman" w:ascii="Roboto" w:hAnsi="Roboto"/>
                <w:color w:val="333333"/>
                <w:sz w:val="20"/>
                <w:szCs w:val="20"/>
                <w:lang w:eastAsia="en-IN"/>
              </w:rPr>
            </w:pPr>
            <w:r>
              <w:rPr>
                <w:rFonts w:eastAsia="Times New Roman" w:cs="Times New Roman" w:ascii="Roboto" w:hAnsi="Roboto"/>
                <w:color w:val="333333"/>
                <w:sz w:val="20"/>
                <w:szCs w:val="20"/>
                <w:lang w:eastAsia="en-IN"/>
              </w:rPr>
            </w:r>
          </w:p>
        </w:tc>
        <w:tc>
          <w:tcPr>
            <w:tcW w:w="2617" w:type="dxa"/>
            <w:tcBorders>
              <w:top w:val="single" w:sz="6" w:space="0" w:color="DDDDDD"/>
              <w:left w:val="single" w:sz="6" w:space="0" w:color="DDDDDD"/>
              <w:bottom w:val="single" w:sz="6" w:space="0" w:color="DDDDDD"/>
              <w:insideH w:val="single" w:sz="6" w:space="0" w:color="DDDDDD"/>
              <w:right w:val="single" w:sz="6" w:space="0" w:color="DDDDDD"/>
              <w:insideV w:val="single" w:sz="6" w:space="0" w:color="DDDDDD"/>
            </w:tcBorders>
            <w:shd w:fill="FFFFFF" w:val="clear"/>
            <w:tcMar>
              <w:left w:w="134" w:type="dxa"/>
              <w:right w:w="150" w:type="dxa"/>
            </w:tcMar>
          </w:tcPr>
          <w:p>
            <w:pPr>
              <w:pStyle w:val="Normal"/>
              <w:spacing w:before="0" w:after="160"/>
              <w:rPr>
                <w:rFonts w:eastAsia="Times New Roman" w:cs="Times New Roman" w:ascii="Roboto" w:hAnsi="Roboto"/>
                <w:color w:val="333333"/>
                <w:sz w:val="20"/>
                <w:szCs w:val="20"/>
                <w:lang w:eastAsia="en-IN"/>
              </w:rPr>
            </w:pPr>
            <w:r>
              <w:rPr>
                <w:rFonts w:eastAsia="Times New Roman" w:cs="Times New Roman" w:ascii="Roboto" w:hAnsi="Roboto"/>
                <w:color w:val="333333"/>
                <w:sz w:val="20"/>
                <w:szCs w:val="20"/>
                <w:lang w:eastAsia="en-IN"/>
              </w:rPr>
            </w:r>
          </w:p>
        </w:tc>
      </w:tr>
      <w:tr>
        <w:trPr>
          <w:cantSplit w:val="false"/>
        </w:trPr>
        <w:tc>
          <w:tcPr>
            <w:tcW w:w="710" w:type="dxa"/>
            <w:tcBorders>
              <w:top w:val="single" w:sz="6" w:space="0" w:color="DDDDDD"/>
              <w:left w:val="single" w:sz="6" w:space="0" w:color="DDDDDD"/>
              <w:bottom w:val="single" w:sz="6" w:space="0" w:color="DDDDDD"/>
              <w:insideH w:val="single" w:sz="6" w:space="0" w:color="DDDDDD"/>
              <w:right w:val="single" w:sz="6" w:space="0" w:color="DDDDDD"/>
              <w:insideV w:val="single" w:sz="6" w:space="0" w:color="DDDDDD"/>
            </w:tcBorders>
            <w:shd w:fill="FFFFFF" w:val="clear"/>
            <w:tcMar>
              <w:left w:w="134" w:type="dxa"/>
              <w:right w:w="150" w:type="dxa"/>
            </w:tcMar>
          </w:tcPr>
          <w:p>
            <w:pPr>
              <w:pStyle w:val="Normal"/>
              <w:widowControl/>
              <w:suppressAutoHyphens w:val="true"/>
              <w:bidi w:val="0"/>
              <w:spacing w:lineRule="auto" w:line="254" w:before="0" w:after="160"/>
              <w:jc w:val="left"/>
              <w:rPr>
                <w:rFonts w:eastAsia="Times New Roman" w:cs="Times New Roman" w:ascii="Roboto" w:hAnsi="Roboto"/>
                <w:color w:val="333333"/>
                <w:sz w:val="20"/>
                <w:szCs w:val="20"/>
                <w:lang w:eastAsia="en-IN"/>
              </w:rPr>
            </w:pPr>
            <w:r>
              <w:rPr>
                <w:rFonts w:eastAsia="Times New Roman" w:cs="Times New Roman" w:ascii="Roboto" w:hAnsi="Roboto"/>
                <w:color w:val="333333"/>
                <w:sz w:val="20"/>
                <w:szCs w:val="20"/>
                <w:lang w:eastAsia="en-IN"/>
              </w:rPr>
              <w:t>7</w:t>
            </w:r>
          </w:p>
        </w:tc>
        <w:tc>
          <w:tcPr>
            <w:tcW w:w="3328" w:type="dxa"/>
            <w:tcBorders>
              <w:top w:val="single" w:sz="6" w:space="0" w:color="DDDDDD"/>
              <w:left w:val="single" w:sz="6" w:space="0" w:color="DDDDDD"/>
              <w:bottom w:val="single" w:sz="6" w:space="0" w:color="DDDDDD"/>
              <w:insideH w:val="single" w:sz="6" w:space="0" w:color="DDDDDD"/>
              <w:right w:val="single" w:sz="6" w:space="0" w:color="DDDDDD"/>
              <w:insideV w:val="single" w:sz="6" w:space="0" w:color="DDDDDD"/>
            </w:tcBorders>
            <w:shd w:fill="FFFFFF" w:val="clear"/>
            <w:tcMar>
              <w:left w:w="134" w:type="dxa"/>
              <w:right w:w="150" w:type="dxa"/>
            </w:tcMar>
          </w:tcPr>
          <w:p>
            <w:pPr>
              <w:pStyle w:val="Normal"/>
              <w:spacing w:before="0" w:after="160"/>
              <w:rPr>
                <w:rFonts w:eastAsia="Times New Roman" w:cs="Times New Roman" w:ascii="Roboto" w:hAnsi="Roboto"/>
                <w:color w:val="333333"/>
                <w:sz w:val="20"/>
                <w:szCs w:val="20"/>
                <w:lang w:eastAsia="en-IN"/>
              </w:rPr>
            </w:pPr>
            <w:r>
              <w:rPr>
                <w:rFonts w:eastAsia="Times New Roman" w:cs="Times New Roman" w:ascii="Roboto" w:hAnsi="Roboto"/>
                <w:color w:val="333333"/>
                <w:sz w:val="20"/>
                <w:szCs w:val="20"/>
                <w:lang w:eastAsia="en-IN"/>
              </w:rPr>
            </w:r>
          </w:p>
        </w:tc>
        <w:tc>
          <w:tcPr>
            <w:tcW w:w="2340" w:type="dxa"/>
            <w:tcBorders>
              <w:top w:val="single" w:sz="6" w:space="0" w:color="DDDDDD"/>
              <w:left w:val="single" w:sz="6" w:space="0" w:color="DDDDDD"/>
              <w:bottom w:val="single" w:sz="6" w:space="0" w:color="DDDDDD"/>
              <w:insideH w:val="single" w:sz="6" w:space="0" w:color="DDDDDD"/>
              <w:right w:val="single" w:sz="6" w:space="0" w:color="DDDDDD"/>
              <w:insideV w:val="single" w:sz="6" w:space="0" w:color="DDDDDD"/>
            </w:tcBorders>
            <w:shd w:fill="FFFFFF" w:val="clear"/>
            <w:tcMar>
              <w:left w:w="134" w:type="dxa"/>
              <w:right w:w="150" w:type="dxa"/>
            </w:tcMar>
          </w:tcPr>
          <w:p>
            <w:pPr>
              <w:pStyle w:val="Normal"/>
              <w:widowControl/>
              <w:suppressAutoHyphens w:val="true"/>
              <w:bidi w:val="0"/>
              <w:spacing w:lineRule="auto" w:line="254" w:before="0" w:after="160"/>
              <w:jc w:val="left"/>
              <w:rPr>
                <w:rFonts w:eastAsia="Times New Roman" w:cs="Times New Roman" w:ascii="Roboto" w:hAnsi="Roboto"/>
                <w:color w:val="333333"/>
                <w:sz w:val="20"/>
                <w:szCs w:val="20"/>
                <w:lang w:eastAsia="en-IN"/>
              </w:rPr>
            </w:pPr>
            <w:r>
              <w:rPr>
                <w:rFonts w:eastAsia="Times New Roman" w:cs="Times New Roman" w:ascii="Roboto" w:hAnsi="Roboto"/>
                <w:color w:val="333333"/>
                <w:sz w:val="20"/>
                <w:szCs w:val="20"/>
                <w:lang w:eastAsia="en-IN"/>
              </w:rPr>
              <w:t>Designer</w:t>
            </w:r>
          </w:p>
        </w:tc>
        <w:tc>
          <w:tcPr>
            <w:tcW w:w="2878" w:type="dxa"/>
            <w:tcBorders>
              <w:top w:val="single" w:sz="6" w:space="0" w:color="DDDDDD"/>
              <w:left w:val="single" w:sz="6" w:space="0" w:color="DDDDDD"/>
              <w:bottom w:val="single" w:sz="6" w:space="0" w:color="DDDDDD"/>
              <w:insideH w:val="single" w:sz="6" w:space="0" w:color="DDDDDD"/>
              <w:right w:val="single" w:sz="6" w:space="0" w:color="DDDDDD"/>
              <w:insideV w:val="single" w:sz="6" w:space="0" w:color="DDDDDD"/>
            </w:tcBorders>
            <w:shd w:fill="FFFFFF" w:val="clear"/>
            <w:tcMar>
              <w:left w:w="134" w:type="dxa"/>
              <w:right w:w="150" w:type="dxa"/>
            </w:tcMar>
          </w:tcPr>
          <w:p>
            <w:pPr>
              <w:pStyle w:val="Normal"/>
              <w:spacing w:before="0" w:after="160"/>
              <w:rPr>
                <w:rFonts w:eastAsia="Times New Roman" w:cs="Times New Roman" w:ascii="Roboto" w:hAnsi="Roboto"/>
                <w:color w:val="333333"/>
                <w:sz w:val="20"/>
                <w:szCs w:val="20"/>
                <w:lang w:eastAsia="en-IN"/>
              </w:rPr>
            </w:pPr>
            <w:r>
              <w:rPr>
                <w:rFonts w:eastAsia="Times New Roman" w:cs="Times New Roman" w:ascii="Roboto" w:hAnsi="Roboto"/>
                <w:color w:val="333333"/>
                <w:sz w:val="20"/>
                <w:szCs w:val="20"/>
                <w:lang w:eastAsia="en-IN"/>
              </w:rPr>
            </w:r>
          </w:p>
        </w:tc>
        <w:tc>
          <w:tcPr>
            <w:tcW w:w="2617" w:type="dxa"/>
            <w:tcBorders>
              <w:top w:val="single" w:sz="6" w:space="0" w:color="DDDDDD"/>
              <w:left w:val="single" w:sz="6" w:space="0" w:color="DDDDDD"/>
              <w:bottom w:val="single" w:sz="6" w:space="0" w:color="DDDDDD"/>
              <w:insideH w:val="single" w:sz="6" w:space="0" w:color="DDDDDD"/>
              <w:right w:val="single" w:sz="6" w:space="0" w:color="DDDDDD"/>
              <w:insideV w:val="single" w:sz="6" w:space="0" w:color="DDDDDD"/>
            </w:tcBorders>
            <w:shd w:fill="FFFFFF" w:val="clear"/>
            <w:tcMar>
              <w:left w:w="134" w:type="dxa"/>
              <w:right w:w="150" w:type="dxa"/>
            </w:tcMar>
          </w:tcPr>
          <w:p>
            <w:pPr>
              <w:pStyle w:val="Normal"/>
              <w:spacing w:before="0" w:after="160"/>
              <w:rPr>
                <w:rFonts w:eastAsia="Times New Roman" w:cs="Times New Roman" w:ascii="Roboto" w:hAnsi="Roboto"/>
                <w:color w:val="333333"/>
                <w:sz w:val="20"/>
                <w:szCs w:val="20"/>
                <w:lang w:eastAsia="en-IN"/>
              </w:rPr>
            </w:pPr>
            <w:r>
              <w:rPr>
                <w:rFonts w:eastAsia="Times New Roman" w:cs="Times New Roman" w:ascii="Roboto" w:hAnsi="Roboto"/>
                <w:color w:val="333333"/>
                <w:sz w:val="20"/>
                <w:szCs w:val="20"/>
                <w:lang w:eastAsia="en-IN"/>
              </w:rPr>
            </w:r>
          </w:p>
        </w:tc>
      </w:tr>
      <w:tr>
        <w:trPr>
          <w:cantSplit w:val="false"/>
        </w:trPr>
        <w:tc>
          <w:tcPr>
            <w:tcW w:w="710" w:type="dxa"/>
            <w:tcBorders>
              <w:top w:val="single" w:sz="6" w:space="0" w:color="DDDDDD"/>
              <w:left w:val="single" w:sz="6" w:space="0" w:color="DDDDDD"/>
              <w:bottom w:val="single" w:sz="6" w:space="0" w:color="DDDDDD"/>
              <w:insideH w:val="single" w:sz="6" w:space="0" w:color="DDDDDD"/>
              <w:right w:val="single" w:sz="6" w:space="0" w:color="DDDDDD"/>
              <w:insideV w:val="single" w:sz="6" w:space="0" w:color="DDDDDD"/>
            </w:tcBorders>
            <w:shd w:fill="FFFFFF" w:val="clear"/>
            <w:tcMar>
              <w:left w:w="134" w:type="dxa"/>
              <w:right w:w="150" w:type="dxa"/>
            </w:tcMar>
          </w:tcPr>
          <w:p>
            <w:pPr>
              <w:pStyle w:val="Normal"/>
              <w:widowControl/>
              <w:suppressAutoHyphens w:val="true"/>
              <w:bidi w:val="0"/>
              <w:spacing w:lineRule="auto" w:line="254" w:before="0" w:after="160"/>
              <w:jc w:val="left"/>
              <w:rPr>
                <w:rFonts w:eastAsia="Times New Roman" w:cs="Times New Roman" w:ascii="Roboto" w:hAnsi="Roboto"/>
                <w:color w:val="333333"/>
                <w:sz w:val="20"/>
                <w:szCs w:val="20"/>
                <w:lang w:eastAsia="en-IN"/>
              </w:rPr>
            </w:pPr>
            <w:r>
              <w:rPr>
                <w:rFonts w:eastAsia="Times New Roman" w:cs="Times New Roman" w:ascii="Roboto" w:hAnsi="Roboto"/>
                <w:color w:val="333333"/>
                <w:sz w:val="20"/>
                <w:szCs w:val="20"/>
                <w:lang w:eastAsia="en-IN"/>
              </w:rPr>
              <w:t>8</w:t>
            </w:r>
          </w:p>
        </w:tc>
        <w:tc>
          <w:tcPr>
            <w:tcW w:w="3328" w:type="dxa"/>
            <w:tcBorders>
              <w:top w:val="single" w:sz="6" w:space="0" w:color="DDDDDD"/>
              <w:left w:val="single" w:sz="6" w:space="0" w:color="DDDDDD"/>
              <w:bottom w:val="single" w:sz="6" w:space="0" w:color="DDDDDD"/>
              <w:insideH w:val="single" w:sz="6" w:space="0" w:color="DDDDDD"/>
              <w:right w:val="single" w:sz="6" w:space="0" w:color="DDDDDD"/>
              <w:insideV w:val="single" w:sz="6" w:space="0" w:color="DDDDDD"/>
            </w:tcBorders>
            <w:shd w:fill="FFFFFF" w:val="clear"/>
            <w:tcMar>
              <w:left w:w="134" w:type="dxa"/>
              <w:right w:w="150" w:type="dxa"/>
            </w:tcMar>
          </w:tcPr>
          <w:p>
            <w:pPr>
              <w:pStyle w:val="Normal"/>
              <w:widowControl/>
              <w:suppressAutoHyphens w:val="true"/>
              <w:bidi w:val="0"/>
              <w:spacing w:lineRule="auto" w:line="254" w:before="0" w:after="160"/>
              <w:jc w:val="left"/>
              <w:rPr>
                <w:rFonts w:eastAsia="Times New Roman" w:cs="Times New Roman" w:ascii="Roboto" w:hAnsi="Roboto"/>
                <w:color w:val="333333"/>
                <w:sz w:val="20"/>
                <w:szCs w:val="20"/>
                <w:lang w:eastAsia="en-IN"/>
              </w:rPr>
            </w:pPr>
            <w:r>
              <w:rPr>
                <w:rFonts w:eastAsia="Times New Roman" w:cs="Times New Roman" w:ascii="Roboto" w:hAnsi="Roboto"/>
                <w:color w:val="333333"/>
                <w:sz w:val="20"/>
                <w:szCs w:val="20"/>
                <w:lang w:eastAsia="en-IN"/>
              </w:rPr>
              <w:t>Samrat Biswas</w:t>
            </w:r>
          </w:p>
        </w:tc>
        <w:tc>
          <w:tcPr>
            <w:tcW w:w="2340" w:type="dxa"/>
            <w:tcBorders>
              <w:top w:val="single" w:sz="6" w:space="0" w:color="DDDDDD"/>
              <w:left w:val="single" w:sz="6" w:space="0" w:color="DDDDDD"/>
              <w:bottom w:val="single" w:sz="6" w:space="0" w:color="DDDDDD"/>
              <w:insideH w:val="single" w:sz="6" w:space="0" w:color="DDDDDD"/>
              <w:right w:val="single" w:sz="6" w:space="0" w:color="DDDDDD"/>
              <w:insideV w:val="single" w:sz="6" w:space="0" w:color="DDDDDD"/>
            </w:tcBorders>
            <w:shd w:fill="FFFFFF" w:val="clear"/>
            <w:tcMar>
              <w:left w:w="134" w:type="dxa"/>
              <w:right w:w="150" w:type="dxa"/>
            </w:tcMar>
          </w:tcPr>
          <w:p>
            <w:pPr>
              <w:pStyle w:val="Normal"/>
              <w:widowControl/>
              <w:suppressAutoHyphens w:val="true"/>
              <w:bidi w:val="0"/>
              <w:spacing w:lineRule="auto" w:line="254" w:before="0" w:after="160"/>
              <w:jc w:val="left"/>
              <w:rPr>
                <w:rFonts w:eastAsia="Times New Roman" w:cs="Times New Roman" w:ascii="Roboto" w:hAnsi="Roboto"/>
                <w:color w:val="333333"/>
                <w:sz w:val="20"/>
                <w:szCs w:val="20"/>
                <w:lang w:eastAsia="en-IN"/>
              </w:rPr>
            </w:pPr>
            <w:r>
              <w:rPr>
                <w:rFonts w:eastAsia="Times New Roman" w:cs="Times New Roman" w:ascii="Roboto" w:hAnsi="Roboto"/>
                <w:color w:val="333333"/>
                <w:sz w:val="20"/>
                <w:szCs w:val="20"/>
                <w:lang w:eastAsia="en-IN"/>
              </w:rPr>
              <w:t>Architect</w:t>
            </w:r>
          </w:p>
        </w:tc>
        <w:tc>
          <w:tcPr>
            <w:tcW w:w="2878" w:type="dxa"/>
            <w:tcBorders>
              <w:top w:val="single" w:sz="6" w:space="0" w:color="DDDDDD"/>
              <w:left w:val="single" w:sz="6" w:space="0" w:color="DDDDDD"/>
              <w:bottom w:val="single" w:sz="6" w:space="0" w:color="DDDDDD"/>
              <w:insideH w:val="single" w:sz="6" w:space="0" w:color="DDDDDD"/>
              <w:right w:val="single" w:sz="6" w:space="0" w:color="DDDDDD"/>
              <w:insideV w:val="single" w:sz="6" w:space="0" w:color="DDDDDD"/>
            </w:tcBorders>
            <w:shd w:fill="FFFFFF" w:val="clear"/>
            <w:tcMar>
              <w:left w:w="134" w:type="dxa"/>
              <w:right w:w="150" w:type="dxa"/>
            </w:tcMar>
          </w:tcPr>
          <w:p>
            <w:pPr>
              <w:pStyle w:val="Normal"/>
              <w:spacing w:before="0" w:after="160"/>
              <w:rPr>
                <w:rFonts w:eastAsia="Times New Roman" w:cs="Times New Roman" w:ascii="Roboto" w:hAnsi="Roboto"/>
                <w:color w:val="333333"/>
                <w:sz w:val="20"/>
                <w:szCs w:val="20"/>
                <w:lang w:eastAsia="en-IN"/>
              </w:rPr>
            </w:pPr>
            <w:r>
              <w:rPr>
                <w:rFonts w:eastAsia="Times New Roman" w:cs="Times New Roman" w:ascii="Roboto" w:hAnsi="Roboto"/>
                <w:color w:val="333333"/>
                <w:sz w:val="20"/>
                <w:szCs w:val="20"/>
                <w:lang w:eastAsia="en-IN"/>
              </w:rPr>
            </w:r>
          </w:p>
        </w:tc>
        <w:tc>
          <w:tcPr>
            <w:tcW w:w="2617" w:type="dxa"/>
            <w:tcBorders>
              <w:top w:val="single" w:sz="6" w:space="0" w:color="DDDDDD"/>
              <w:left w:val="single" w:sz="6" w:space="0" w:color="DDDDDD"/>
              <w:bottom w:val="single" w:sz="6" w:space="0" w:color="DDDDDD"/>
              <w:insideH w:val="single" w:sz="6" w:space="0" w:color="DDDDDD"/>
              <w:right w:val="single" w:sz="6" w:space="0" w:color="DDDDDD"/>
              <w:insideV w:val="single" w:sz="6" w:space="0" w:color="DDDDDD"/>
            </w:tcBorders>
            <w:shd w:fill="FFFFFF" w:val="clear"/>
            <w:tcMar>
              <w:left w:w="134" w:type="dxa"/>
              <w:right w:w="150" w:type="dxa"/>
            </w:tcMar>
          </w:tcPr>
          <w:p>
            <w:pPr>
              <w:pStyle w:val="Normal"/>
              <w:spacing w:before="0" w:after="160"/>
              <w:rPr>
                <w:rFonts w:eastAsia="Times New Roman" w:cs="Times New Roman" w:ascii="Roboto" w:hAnsi="Roboto"/>
                <w:color w:val="333333"/>
                <w:sz w:val="20"/>
                <w:szCs w:val="20"/>
                <w:lang w:eastAsia="en-IN"/>
              </w:rPr>
            </w:pPr>
            <w:r>
              <w:rPr>
                <w:rFonts w:eastAsia="Times New Roman" w:cs="Times New Roman" w:ascii="Roboto" w:hAnsi="Roboto"/>
                <w:color w:val="333333"/>
                <w:sz w:val="20"/>
                <w:szCs w:val="20"/>
                <w:lang w:eastAsia="en-IN"/>
              </w:rPr>
            </w:r>
          </w:p>
        </w:tc>
      </w:tr>
      <w:tr>
        <w:trPr>
          <w:cantSplit w:val="false"/>
        </w:trPr>
        <w:tc>
          <w:tcPr>
            <w:tcW w:w="710" w:type="dxa"/>
            <w:tcBorders>
              <w:top w:val="single" w:sz="6" w:space="0" w:color="DDDDDD"/>
              <w:left w:val="single" w:sz="6" w:space="0" w:color="DDDDDD"/>
              <w:bottom w:val="single" w:sz="6" w:space="0" w:color="DDDDDD"/>
              <w:insideH w:val="single" w:sz="6" w:space="0" w:color="DDDDDD"/>
              <w:right w:val="single" w:sz="6" w:space="0" w:color="DDDDDD"/>
              <w:insideV w:val="single" w:sz="6" w:space="0" w:color="DDDDDD"/>
            </w:tcBorders>
            <w:shd w:fill="FFFFFF" w:val="clear"/>
            <w:tcMar>
              <w:left w:w="134" w:type="dxa"/>
              <w:right w:w="150" w:type="dxa"/>
            </w:tcMar>
          </w:tcPr>
          <w:p>
            <w:pPr>
              <w:pStyle w:val="Normal"/>
              <w:widowControl/>
              <w:suppressAutoHyphens w:val="true"/>
              <w:bidi w:val="0"/>
              <w:spacing w:lineRule="auto" w:line="254" w:before="0" w:after="160"/>
              <w:jc w:val="left"/>
              <w:rPr>
                <w:rFonts w:eastAsia="Times New Roman" w:cs="Times New Roman" w:ascii="Roboto" w:hAnsi="Roboto"/>
                <w:color w:val="333333"/>
                <w:sz w:val="20"/>
                <w:szCs w:val="20"/>
                <w:lang w:eastAsia="en-IN"/>
              </w:rPr>
            </w:pPr>
            <w:r>
              <w:rPr>
                <w:rFonts w:eastAsia="Times New Roman" w:cs="Times New Roman" w:ascii="Roboto" w:hAnsi="Roboto"/>
                <w:color w:val="333333"/>
                <w:sz w:val="20"/>
                <w:szCs w:val="20"/>
                <w:lang w:eastAsia="en-IN"/>
              </w:rPr>
              <w:t>9</w:t>
            </w:r>
          </w:p>
        </w:tc>
        <w:tc>
          <w:tcPr>
            <w:tcW w:w="3328" w:type="dxa"/>
            <w:tcBorders>
              <w:top w:val="single" w:sz="6" w:space="0" w:color="DDDDDD"/>
              <w:left w:val="single" w:sz="6" w:space="0" w:color="DDDDDD"/>
              <w:bottom w:val="single" w:sz="6" w:space="0" w:color="DDDDDD"/>
              <w:insideH w:val="single" w:sz="6" w:space="0" w:color="DDDDDD"/>
              <w:right w:val="single" w:sz="6" w:space="0" w:color="DDDDDD"/>
              <w:insideV w:val="single" w:sz="6" w:space="0" w:color="DDDDDD"/>
            </w:tcBorders>
            <w:shd w:fill="FFFFFF" w:val="clear"/>
            <w:tcMar>
              <w:left w:w="134" w:type="dxa"/>
              <w:right w:w="150" w:type="dxa"/>
            </w:tcMar>
          </w:tcPr>
          <w:p>
            <w:pPr>
              <w:pStyle w:val="Normal"/>
              <w:spacing w:before="0" w:after="160"/>
              <w:rPr>
                <w:rFonts w:eastAsia="Times New Roman" w:cs="Times New Roman" w:ascii="Roboto" w:hAnsi="Roboto"/>
                <w:color w:val="333333"/>
                <w:sz w:val="20"/>
                <w:szCs w:val="20"/>
                <w:lang w:eastAsia="en-IN"/>
              </w:rPr>
            </w:pPr>
            <w:r>
              <w:rPr>
                <w:rFonts w:eastAsia="Times New Roman" w:cs="Times New Roman" w:ascii="Roboto" w:hAnsi="Roboto"/>
                <w:color w:val="333333"/>
                <w:sz w:val="20"/>
                <w:szCs w:val="20"/>
                <w:lang w:eastAsia="en-IN"/>
              </w:rPr>
            </w:r>
          </w:p>
        </w:tc>
        <w:tc>
          <w:tcPr>
            <w:tcW w:w="2340" w:type="dxa"/>
            <w:tcBorders>
              <w:top w:val="single" w:sz="6" w:space="0" w:color="DDDDDD"/>
              <w:left w:val="single" w:sz="6" w:space="0" w:color="DDDDDD"/>
              <w:bottom w:val="single" w:sz="6" w:space="0" w:color="DDDDDD"/>
              <w:insideH w:val="single" w:sz="6" w:space="0" w:color="DDDDDD"/>
              <w:right w:val="single" w:sz="6" w:space="0" w:color="DDDDDD"/>
              <w:insideV w:val="single" w:sz="6" w:space="0" w:color="DDDDDD"/>
            </w:tcBorders>
            <w:shd w:fill="FFFFFF" w:val="clear"/>
            <w:tcMar>
              <w:left w:w="134" w:type="dxa"/>
              <w:right w:w="150" w:type="dxa"/>
            </w:tcMar>
          </w:tcPr>
          <w:p>
            <w:pPr>
              <w:pStyle w:val="Normal"/>
              <w:widowControl/>
              <w:suppressAutoHyphens w:val="true"/>
              <w:bidi w:val="0"/>
              <w:spacing w:lineRule="auto" w:line="254" w:before="0" w:after="160"/>
              <w:jc w:val="left"/>
              <w:rPr>
                <w:rFonts w:eastAsia="Times New Roman" w:cs="Times New Roman" w:ascii="Roboto" w:hAnsi="Roboto"/>
                <w:color w:val="333333"/>
                <w:sz w:val="20"/>
                <w:szCs w:val="20"/>
                <w:lang w:eastAsia="en-IN"/>
              </w:rPr>
            </w:pPr>
            <w:r>
              <w:rPr>
                <w:rFonts w:eastAsia="Times New Roman" w:cs="Times New Roman" w:ascii="Roboto" w:hAnsi="Roboto"/>
                <w:color w:val="333333"/>
                <w:sz w:val="20"/>
                <w:szCs w:val="20"/>
                <w:lang w:eastAsia="en-IN"/>
              </w:rPr>
              <w:t>Tester/ OA</w:t>
            </w:r>
          </w:p>
        </w:tc>
        <w:tc>
          <w:tcPr>
            <w:tcW w:w="2878" w:type="dxa"/>
            <w:tcBorders>
              <w:top w:val="single" w:sz="6" w:space="0" w:color="DDDDDD"/>
              <w:left w:val="single" w:sz="6" w:space="0" w:color="DDDDDD"/>
              <w:bottom w:val="single" w:sz="6" w:space="0" w:color="DDDDDD"/>
              <w:insideH w:val="single" w:sz="6" w:space="0" w:color="DDDDDD"/>
              <w:right w:val="single" w:sz="6" w:space="0" w:color="DDDDDD"/>
              <w:insideV w:val="single" w:sz="6" w:space="0" w:color="DDDDDD"/>
            </w:tcBorders>
            <w:shd w:fill="FFFFFF" w:val="clear"/>
            <w:tcMar>
              <w:left w:w="134" w:type="dxa"/>
              <w:right w:w="150" w:type="dxa"/>
            </w:tcMar>
          </w:tcPr>
          <w:p>
            <w:pPr>
              <w:pStyle w:val="Normal"/>
              <w:spacing w:before="0" w:after="160"/>
              <w:rPr>
                <w:rFonts w:eastAsia="Times New Roman" w:cs="Times New Roman" w:ascii="Roboto" w:hAnsi="Roboto"/>
                <w:color w:val="333333"/>
                <w:sz w:val="20"/>
                <w:szCs w:val="20"/>
                <w:lang w:eastAsia="en-IN"/>
              </w:rPr>
            </w:pPr>
            <w:r>
              <w:rPr>
                <w:rFonts w:eastAsia="Times New Roman" w:cs="Times New Roman" w:ascii="Roboto" w:hAnsi="Roboto"/>
                <w:color w:val="333333"/>
                <w:sz w:val="20"/>
                <w:szCs w:val="20"/>
                <w:lang w:eastAsia="en-IN"/>
              </w:rPr>
            </w:r>
          </w:p>
        </w:tc>
        <w:tc>
          <w:tcPr>
            <w:tcW w:w="2617" w:type="dxa"/>
            <w:tcBorders>
              <w:top w:val="single" w:sz="6" w:space="0" w:color="DDDDDD"/>
              <w:left w:val="single" w:sz="6" w:space="0" w:color="DDDDDD"/>
              <w:bottom w:val="single" w:sz="6" w:space="0" w:color="DDDDDD"/>
              <w:insideH w:val="single" w:sz="6" w:space="0" w:color="DDDDDD"/>
              <w:right w:val="single" w:sz="6" w:space="0" w:color="DDDDDD"/>
              <w:insideV w:val="single" w:sz="6" w:space="0" w:color="DDDDDD"/>
            </w:tcBorders>
            <w:shd w:fill="FFFFFF" w:val="clear"/>
            <w:tcMar>
              <w:left w:w="134" w:type="dxa"/>
              <w:right w:w="150" w:type="dxa"/>
            </w:tcMar>
          </w:tcPr>
          <w:p>
            <w:pPr>
              <w:pStyle w:val="Normal"/>
              <w:spacing w:before="0" w:after="160"/>
              <w:rPr>
                <w:rFonts w:eastAsia="Times New Roman" w:cs="Times New Roman" w:ascii="Roboto" w:hAnsi="Roboto"/>
                <w:color w:val="333333"/>
                <w:sz w:val="20"/>
                <w:szCs w:val="20"/>
                <w:lang w:eastAsia="en-IN"/>
              </w:rPr>
            </w:pPr>
            <w:r>
              <w:rPr>
                <w:rFonts w:eastAsia="Times New Roman" w:cs="Times New Roman" w:ascii="Roboto" w:hAnsi="Roboto"/>
                <w:color w:val="333333"/>
                <w:sz w:val="20"/>
                <w:szCs w:val="20"/>
                <w:lang w:eastAsia="en-IN"/>
              </w:rPr>
            </w:r>
          </w:p>
        </w:tc>
      </w:tr>
    </w:tbl>
    <w:p>
      <w:pPr>
        <w:pStyle w:val="Normal"/>
        <w:spacing w:lineRule="atLeast" w:line="300" w:before="150" w:after="160"/>
        <w:textAlignment w:val="top"/>
        <w:rPr>
          <w:rFonts w:eastAsia="Times New Roman" w:cs="Arial" w:ascii="Roboto" w:hAnsi="Roboto"/>
          <w:color w:val="FF0000"/>
          <w:sz w:val="21"/>
          <w:szCs w:val="21"/>
          <w:lang w:eastAsia="en-IN"/>
        </w:rPr>
      </w:pPr>
      <w:r>
        <w:rPr>
          <w:rFonts w:eastAsia="Times New Roman" w:cs="Arial" w:ascii="Roboto" w:hAnsi="Roboto"/>
          <w:color w:val="FF0000"/>
          <w:sz w:val="21"/>
          <w:szCs w:val="21"/>
          <w:lang w:eastAsia="en-IN"/>
        </w:rPr>
        <w:t>TBD</w:t>
      </w:r>
    </w:p>
    <w:p>
      <w:pPr>
        <w:pStyle w:val="Normal"/>
        <w:shd w:fill="FFFFFF" w:val="clear"/>
        <w:spacing w:before="450" w:after="160"/>
        <w:textAlignment w:val="top"/>
        <w:outlineLvl w:val="1"/>
        <w:rPr>
          <w:rFonts w:eastAsia="Times New Roman" w:cs="Arial" w:ascii="Roboto" w:hAnsi="Roboto"/>
          <w:color w:val="000000"/>
          <w:sz w:val="30"/>
          <w:szCs w:val="30"/>
          <w:lang w:eastAsia="en-IN"/>
        </w:rPr>
      </w:pPr>
      <w:r>
        <w:rPr>
          <w:rFonts w:eastAsia="Times New Roman" w:cs="Arial" w:ascii="Roboto" w:hAnsi="Roboto"/>
          <w:color w:val="000000"/>
          <w:sz w:val="30"/>
          <w:szCs w:val="30"/>
          <w:lang w:eastAsia="en-IN"/>
        </w:rPr>
      </w:r>
    </w:p>
    <w:p>
      <w:pPr>
        <w:pStyle w:val="Normal"/>
        <w:shd w:fill="FFFFFF" w:val="clear"/>
        <w:spacing w:before="450" w:after="160"/>
        <w:textAlignment w:val="top"/>
        <w:outlineLvl w:val="1"/>
        <w:rPr>
          <w:rFonts w:eastAsia="Times New Roman" w:cs="Arial" w:ascii="Roboto" w:hAnsi="Roboto"/>
          <w:color w:val="000000"/>
          <w:sz w:val="30"/>
          <w:szCs w:val="30"/>
          <w:lang w:eastAsia="en-IN"/>
        </w:rPr>
      </w:pPr>
      <w:r>
        <w:rPr>
          <w:rFonts w:eastAsia="Times New Roman" w:cs="Arial" w:ascii="Roboto" w:hAnsi="Roboto"/>
          <w:color w:val="000000"/>
          <w:sz w:val="30"/>
          <w:szCs w:val="30"/>
          <w:lang w:eastAsia="en-IN"/>
        </w:rPr>
        <w:t>4.2 Stakeholder Involvement Plan</w:t>
      </w:r>
    </w:p>
    <w:p>
      <w:pPr>
        <w:pStyle w:val="Normal"/>
        <w:spacing w:lineRule="atLeast" w:line="300" w:before="150" w:after="120"/>
        <w:textAlignment w:val="top"/>
        <w:rPr>
          <w:rFonts w:eastAsia="Times New Roman" w:cs="Arial" w:ascii="Roboto" w:hAnsi="Roboto"/>
          <w:color w:val="333333"/>
          <w:sz w:val="20"/>
          <w:szCs w:val="20"/>
          <w:lang w:eastAsia="en-IN"/>
        </w:rPr>
      </w:pPr>
      <w:r>
        <w:rPr>
          <w:rFonts w:eastAsia="Times New Roman" w:cs="Arial" w:ascii="Roboto" w:hAnsi="Roboto"/>
          <w:color w:val="333333"/>
          <w:sz w:val="20"/>
          <w:szCs w:val="20"/>
          <w:lang w:eastAsia="en-IN"/>
        </w:rPr>
        <w:t>Stakeholder Involvement Plan includes the processes required to ensure timely and appropriate generation, collection, dissemination, storage and ultimate disposition of project information. It provides the critical links among people and information that are necessary for success. The following table describes the project communications plan. </w:t>
        <w:br/>
        <w:t>     </w:t>
      </w:r>
    </w:p>
    <w:tbl>
      <w:tblPr>
        <w:jc w:val="left"/>
        <w:tblInd w:w="128" w:type="dxa"/>
        <w:tblBorders>
          <w:top w:val="single" w:sz="6" w:space="0" w:color="DDDDDD"/>
          <w:left w:val="single" w:sz="6" w:space="0" w:color="DDDDDD"/>
          <w:bottom w:val="single" w:sz="6" w:space="0" w:color="DDDDDD"/>
          <w:insideH w:val="single" w:sz="6" w:space="0" w:color="DDDDDD"/>
          <w:right w:val="single" w:sz="6" w:space="0" w:color="DDDDDD"/>
          <w:insideV w:val="single" w:sz="6" w:space="0" w:color="DDDDDD"/>
        </w:tblBorders>
        <w:tblCellMar>
          <w:top w:w="105" w:type="dxa"/>
          <w:left w:w="134" w:type="dxa"/>
          <w:bottom w:w="105" w:type="dxa"/>
          <w:right w:w="225" w:type="dxa"/>
        </w:tblCellMar>
      </w:tblPr>
      <w:tblGrid>
        <w:gridCol w:w="2532"/>
        <w:gridCol w:w="2355"/>
        <w:gridCol w:w="5597"/>
        <w:gridCol w:w="3051"/>
      </w:tblGrid>
      <w:tr>
        <w:trPr>
          <w:tblHeader w:val="true"/>
          <w:cantSplit w:val="false"/>
        </w:trPr>
        <w:tc>
          <w:tcPr>
            <w:tcW w:w="2532" w:type="dxa"/>
            <w:tcBorders>
              <w:top w:val="single" w:sz="6" w:space="0" w:color="DDDDDD"/>
              <w:left w:val="single" w:sz="6" w:space="0" w:color="DDDDDD"/>
              <w:bottom w:val="single" w:sz="6" w:space="0" w:color="DDDDDD"/>
              <w:insideH w:val="single" w:sz="6" w:space="0" w:color="DDDDDD"/>
              <w:right w:val="single" w:sz="6" w:space="0" w:color="DDDDDD"/>
              <w:insideV w:val="single" w:sz="6" w:space="0" w:color="DDDDDD"/>
            </w:tcBorders>
            <w:shd w:fill="F0F0F0" w:val="clear"/>
            <w:tcMar>
              <w:left w:w="134" w:type="dxa"/>
            </w:tcMar>
          </w:tcPr>
          <w:p>
            <w:pPr>
              <w:pStyle w:val="Normal"/>
              <w:widowControl/>
              <w:suppressAutoHyphens w:val="true"/>
              <w:bidi w:val="0"/>
              <w:spacing w:lineRule="auto" w:line="254" w:before="0" w:after="160"/>
              <w:jc w:val="left"/>
              <w:rPr>
                <w:rFonts w:eastAsia="Times New Roman" w:cs="Times New Roman" w:ascii="Roboto" w:hAnsi="Roboto"/>
                <w:b/>
                <w:bCs/>
                <w:color w:val="000000"/>
                <w:lang w:eastAsia="en-IN"/>
              </w:rPr>
            </w:pPr>
            <w:r>
              <w:rPr>
                <w:rFonts w:eastAsia="Times New Roman" w:cs="Times New Roman" w:ascii="Roboto" w:hAnsi="Roboto"/>
                <w:b/>
                <w:bCs/>
                <w:color w:val="000000"/>
                <w:lang w:eastAsia="en-IN"/>
              </w:rPr>
              <w:t>Meeting Name</w:t>
            </w:r>
          </w:p>
        </w:tc>
        <w:tc>
          <w:tcPr>
            <w:tcW w:w="2355" w:type="dxa"/>
            <w:tcBorders>
              <w:top w:val="single" w:sz="6" w:space="0" w:color="DDDDDD"/>
              <w:left w:val="single" w:sz="6" w:space="0" w:color="DDDDDD"/>
              <w:bottom w:val="single" w:sz="6" w:space="0" w:color="DDDDDD"/>
              <w:insideH w:val="single" w:sz="6" w:space="0" w:color="DDDDDD"/>
              <w:right w:val="single" w:sz="6" w:space="0" w:color="DDDDDD"/>
              <w:insideV w:val="single" w:sz="6" w:space="0" w:color="DDDDDD"/>
            </w:tcBorders>
            <w:shd w:fill="F0F0F0" w:val="clear"/>
            <w:tcMar>
              <w:left w:w="134" w:type="dxa"/>
            </w:tcMar>
          </w:tcPr>
          <w:p>
            <w:pPr>
              <w:pStyle w:val="Normal"/>
              <w:widowControl/>
              <w:suppressAutoHyphens w:val="true"/>
              <w:bidi w:val="0"/>
              <w:spacing w:lineRule="auto" w:line="254" w:before="0" w:after="160"/>
              <w:jc w:val="left"/>
              <w:rPr>
                <w:rFonts w:eastAsia="Times New Roman" w:cs="Times New Roman" w:ascii="Roboto" w:hAnsi="Roboto"/>
                <w:b/>
                <w:bCs/>
                <w:color w:val="000000"/>
                <w:lang w:eastAsia="en-IN"/>
              </w:rPr>
            </w:pPr>
            <w:r>
              <w:rPr>
                <w:rFonts w:eastAsia="Times New Roman" w:cs="Times New Roman" w:ascii="Roboto" w:hAnsi="Roboto"/>
                <w:b/>
                <w:bCs/>
                <w:color w:val="000000"/>
                <w:lang w:eastAsia="en-IN"/>
              </w:rPr>
              <w:t>Frequency</w:t>
            </w:r>
          </w:p>
        </w:tc>
        <w:tc>
          <w:tcPr>
            <w:tcW w:w="5597" w:type="dxa"/>
            <w:tcBorders>
              <w:top w:val="single" w:sz="6" w:space="0" w:color="DDDDDD"/>
              <w:left w:val="single" w:sz="6" w:space="0" w:color="DDDDDD"/>
              <w:bottom w:val="single" w:sz="6" w:space="0" w:color="DDDDDD"/>
              <w:insideH w:val="single" w:sz="6" w:space="0" w:color="DDDDDD"/>
              <w:right w:val="single" w:sz="6" w:space="0" w:color="DDDDDD"/>
              <w:insideV w:val="single" w:sz="6" w:space="0" w:color="DDDDDD"/>
            </w:tcBorders>
            <w:shd w:fill="F0F0F0" w:val="clear"/>
            <w:tcMar>
              <w:left w:w="134" w:type="dxa"/>
            </w:tcMar>
          </w:tcPr>
          <w:p>
            <w:pPr>
              <w:pStyle w:val="Normal"/>
              <w:widowControl/>
              <w:suppressAutoHyphens w:val="true"/>
              <w:bidi w:val="0"/>
              <w:spacing w:lineRule="auto" w:line="254" w:before="0" w:after="160"/>
              <w:jc w:val="left"/>
              <w:rPr>
                <w:rFonts w:eastAsia="Times New Roman" w:cs="Times New Roman" w:ascii="Roboto" w:hAnsi="Roboto"/>
                <w:b/>
                <w:bCs/>
                <w:color w:val="000000"/>
                <w:lang w:eastAsia="en-IN"/>
              </w:rPr>
            </w:pPr>
            <w:r>
              <w:rPr>
                <w:rFonts w:eastAsia="Times New Roman" w:cs="Times New Roman" w:ascii="Roboto" w:hAnsi="Roboto"/>
                <w:b/>
                <w:bCs/>
                <w:color w:val="000000"/>
                <w:lang w:eastAsia="en-IN"/>
              </w:rPr>
              <w:t>Purpose</w:t>
            </w:r>
          </w:p>
        </w:tc>
        <w:tc>
          <w:tcPr>
            <w:tcW w:w="3051" w:type="dxa"/>
            <w:tcBorders>
              <w:top w:val="single" w:sz="6" w:space="0" w:color="DDDDDD"/>
              <w:left w:val="single" w:sz="6" w:space="0" w:color="DDDDDD"/>
              <w:bottom w:val="single" w:sz="6" w:space="0" w:color="DDDDDD"/>
              <w:insideH w:val="single" w:sz="6" w:space="0" w:color="DDDDDD"/>
              <w:right w:val="single" w:sz="6" w:space="0" w:color="DDDDDD"/>
              <w:insideV w:val="single" w:sz="6" w:space="0" w:color="DDDDDD"/>
            </w:tcBorders>
            <w:shd w:fill="F0F0F0" w:val="clear"/>
            <w:tcMar>
              <w:left w:w="134" w:type="dxa"/>
            </w:tcMar>
          </w:tcPr>
          <w:p>
            <w:pPr>
              <w:pStyle w:val="Normal"/>
              <w:widowControl/>
              <w:suppressAutoHyphens w:val="true"/>
              <w:bidi w:val="0"/>
              <w:spacing w:lineRule="auto" w:line="254" w:before="0" w:after="160"/>
              <w:jc w:val="left"/>
              <w:rPr>
                <w:rFonts w:eastAsia="Times New Roman" w:cs="Times New Roman" w:ascii="Roboto" w:hAnsi="Roboto"/>
                <w:b/>
                <w:bCs/>
                <w:color w:val="000000"/>
                <w:lang w:eastAsia="en-IN"/>
              </w:rPr>
            </w:pPr>
            <w:r>
              <w:rPr>
                <w:rFonts w:eastAsia="Times New Roman" w:cs="Times New Roman" w:ascii="Roboto" w:hAnsi="Roboto"/>
                <w:b/>
                <w:bCs/>
                <w:color w:val="000000"/>
                <w:lang w:eastAsia="en-IN"/>
              </w:rPr>
              <w:t>Stakeholders</w:t>
            </w:r>
          </w:p>
        </w:tc>
      </w:tr>
      <w:tr>
        <w:trPr>
          <w:cantSplit w:val="false"/>
        </w:trPr>
        <w:tc>
          <w:tcPr>
            <w:tcW w:w="2532" w:type="dxa"/>
            <w:tcBorders>
              <w:top w:val="single" w:sz="6" w:space="0" w:color="DDDDDD"/>
              <w:left w:val="single" w:sz="6" w:space="0" w:color="DDDDDD"/>
              <w:bottom w:val="single" w:sz="6" w:space="0" w:color="DDDDDD"/>
              <w:insideH w:val="single" w:sz="6" w:space="0" w:color="DDDDDD"/>
              <w:right w:val="single" w:sz="6" w:space="0" w:color="DDDDDD"/>
              <w:insideV w:val="single" w:sz="6" w:space="0" w:color="DDDDDD"/>
            </w:tcBorders>
            <w:shd w:fill="FFFFFF" w:val="clear"/>
            <w:tcMar>
              <w:left w:w="134" w:type="dxa"/>
              <w:right w:w="150" w:type="dxa"/>
            </w:tcMar>
          </w:tcPr>
          <w:p>
            <w:pPr>
              <w:pStyle w:val="Normal"/>
              <w:widowControl/>
              <w:suppressAutoHyphens w:val="true"/>
              <w:bidi w:val="0"/>
              <w:spacing w:lineRule="auto" w:line="254" w:before="0" w:after="160"/>
              <w:jc w:val="left"/>
              <w:rPr>
                <w:rFonts w:eastAsia="Times New Roman" w:cs="Times New Roman" w:ascii="Roboto" w:hAnsi="Roboto"/>
                <w:color w:val="333333"/>
                <w:sz w:val="20"/>
                <w:szCs w:val="20"/>
                <w:lang w:eastAsia="en-IN"/>
              </w:rPr>
            </w:pPr>
            <w:r>
              <w:rPr>
                <w:rFonts w:eastAsia="Times New Roman" w:cs="Times New Roman" w:ascii="Roboto" w:hAnsi="Roboto"/>
                <w:color w:val="333333"/>
                <w:sz w:val="20"/>
                <w:szCs w:val="20"/>
                <w:lang w:eastAsia="en-IN"/>
              </w:rPr>
              <w:t>Project Kick-off Meeting</w:t>
            </w:r>
          </w:p>
        </w:tc>
        <w:tc>
          <w:tcPr>
            <w:tcW w:w="2355" w:type="dxa"/>
            <w:tcBorders>
              <w:top w:val="single" w:sz="6" w:space="0" w:color="DDDDDD"/>
              <w:left w:val="single" w:sz="6" w:space="0" w:color="DDDDDD"/>
              <w:bottom w:val="single" w:sz="6" w:space="0" w:color="DDDDDD"/>
              <w:insideH w:val="single" w:sz="6" w:space="0" w:color="DDDDDD"/>
              <w:right w:val="single" w:sz="6" w:space="0" w:color="DDDDDD"/>
              <w:insideV w:val="single" w:sz="6" w:space="0" w:color="DDDDDD"/>
            </w:tcBorders>
            <w:shd w:fill="FFFFFF" w:val="clear"/>
            <w:tcMar>
              <w:left w:w="134" w:type="dxa"/>
              <w:right w:w="150" w:type="dxa"/>
            </w:tcMar>
          </w:tcPr>
          <w:p>
            <w:pPr>
              <w:pStyle w:val="Normal"/>
              <w:widowControl/>
              <w:suppressAutoHyphens w:val="true"/>
              <w:bidi w:val="0"/>
              <w:spacing w:lineRule="auto" w:line="254" w:before="0" w:after="160"/>
              <w:jc w:val="left"/>
              <w:rPr>
                <w:rFonts w:eastAsia="Times New Roman" w:cs="Times New Roman" w:ascii="Roboto" w:hAnsi="Roboto"/>
                <w:color w:val="333333"/>
                <w:sz w:val="20"/>
                <w:szCs w:val="20"/>
                <w:lang w:eastAsia="en-IN"/>
              </w:rPr>
            </w:pPr>
            <w:r>
              <w:rPr>
                <w:rFonts w:eastAsia="Times New Roman" w:cs="Times New Roman" w:ascii="Roboto" w:hAnsi="Roboto"/>
                <w:color w:val="333333"/>
                <w:sz w:val="20"/>
                <w:szCs w:val="20"/>
                <w:lang w:eastAsia="en-IN"/>
              </w:rPr>
              <w:t>Beginning of Project</w:t>
            </w:r>
          </w:p>
        </w:tc>
        <w:tc>
          <w:tcPr>
            <w:tcW w:w="5597" w:type="dxa"/>
            <w:tcBorders>
              <w:top w:val="single" w:sz="6" w:space="0" w:color="DDDDDD"/>
              <w:left w:val="single" w:sz="6" w:space="0" w:color="DDDDDD"/>
              <w:bottom w:val="single" w:sz="6" w:space="0" w:color="DDDDDD"/>
              <w:insideH w:val="single" w:sz="6" w:space="0" w:color="DDDDDD"/>
              <w:right w:val="single" w:sz="6" w:space="0" w:color="DDDDDD"/>
              <w:insideV w:val="single" w:sz="6" w:space="0" w:color="DDDDDD"/>
            </w:tcBorders>
            <w:shd w:fill="FFFFFF" w:val="clear"/>
            <w:tcMar>
              <w:left w:w="134" w:type="dxa"/>
              <w:right w:w="150" w:type="dxa"/>
            </w:tcMar>
          </w:tcPr>
          <w:p>
            <w:pPr>
              <w:pStyle w:val="Normal"/>
              <w:widowControl/>
              <w:suppressAutoHyphens w:val="true"/>
              <w:bidi w:val="0"/>
              <w:spacing w:lineRule="auto" w:line="254" w:before="0" w:after="160"/>
              <w:jc w:val="left"/>
              <w:rPr>
                <w:rFonts w:eastAsia="Times New Roman" w:cs="Times New Roman" w:ascii="Roboto" w:hAnsi="Roboto"/>
                <w:color w:val="333333"/>
                <w:sz w:val="20"/>
                <w:szCs w:val="20"/>
                <w:lang w:eastAsia="en-IN"/>
              </w:rPr>
            </w:pPr>
            <w:r>
              <w:rPr>
                <w:rFonts w:eastAsia="Times New Roman" w:cs="Times New Roman" w:ascii="Roboto" w:hAnsi="Roboto"/>
                <w:color w:val="333333"/>
                <w:sz w:val="20"/>
                <w:szCs w:val="20"/>
                <w:lang w:eastAsia="en-IN"/>
              </w:rPr>
              <w:t> </w:t>
            </w:r>
            <w:r>
              <w:rPr>
                <w:rFonts w:eastAsia="Times New Roman" w:cs="Times New Roman" w:ascii="Roboto" w:hAnsi="Roboto"/>
                <w:color w:val="333333"/>
                <w:sz w:val="20"/>
                <w:szCs w:val="20"/>
                <w:lang w:eastAsia="en-IN"/>
              </w:rPr>
              <w:t>To Obtain Commitment from Project Participants</w:t>
            </w:r>
          </w:p>
        </w:tc>
        <w:tc>
          <w:tcPr>
            <w:tcW w:w="3051" w:type="dxa"/>
            <w:tcBorders>
              <w:top w:val="single" w:sz="6" w:space="0" w:color="DDDDDD"/>
              <w:left w:val="single" w:sz="6" w:space="0" w:color="DDDDDD"/>
              <w:bottom w:val="single" w:sz="6" w:space="0" w:color="DDDDDD"/>
              <w:insideH w:val="single" w:sz="6" w:space="0" w:color="DDDDDD"/>
              <w:right w:val="single" w:sz="6" w:space="0" w:color="DDDDDD"/>
              <w:insideV w:val="single" w:sz="6" w:space="0" w:color="DDDDDD"/>
            </w:tcBorders>
            <w:shd w:fill="FFFFFF" w:val="clear"/>
            <w:tcMar>
              <w:left w:w="134" w:type="dxa"/>
              <w:right w:w="150" w:type="dxa"/>
            </w:tcMar>
          </w:tcPr>
          <w:p>
            <w:pPr>
              <w:pStyle w:val="Normal"/>
              <w:widowControl/>
              <w:suppressAutoHyphens w:val="true"/>
              <w:bidi w:val="0"/>
              <w:spacing w:lineRule="auto" w:line="254" w:before="0" w:after="160"/>
              <w:jc w:val="left"/>
              <w:rPr>
                <w:rFonts w:eastAsia="Times New Roman" w:cs="Times New Roman" w:ascii="Roboto" w:hAnsi="Roboto"/>
                <w:color w:val="333333"/>
                <w:sz w:val="20"/>
                <w:szCs w:val="20"/>
                <w:lang w:eastAsia="en-IN"/>
              </w:rPr>
            </w:pPr>
            <w:r>
              <w:rPr>
                <w:rFonts w:eastAsia="Times New Roman" w:cs="Times New Roman" w:ascii="Roboto" w:hAnsi="Roboto"/>
                <w:color w:val="333333"/>
                <w:sz w:val="20"/>
                <w:szCs w:val="20"/>
                <w:lang w:eastAsia="en-IN"/>
              </w:rPr>
              <w:t>PO, BA, PM, Scrum Team</w:t>
            </w:r>
          </w:p>
        </w:tc>
      </w:tr>
      <w:tr>
        <w:trPr>
          <w:cantSplit w:val="false"/>
        </w:trPr>
        <w:tc>
          <w:tcPr>
            <w:tcW w:w="2532" w:type="dxa"/>
            <w:tcBorders>
              <w:top w:val="single" w:sz="6" w:space="0" w:color="DDDDDD"/>
              <w:left w:val="single" w:sz="6" w:space="0" w:color="DDDDDD"/>
              <w:bottom w:val="single" w:sz="6" w:space="0" w:color="DDDDDD"/>
              <w:insideH w:val="single" w:sz="6" w:space="0" w:color="DDDDDD"/>
              <w:right w:val="single" w:sz="6" w:space="0" w:color="DDDDDD"/>
              <w:insideV w:val="single" w:sz="6" w:space="0" w:color="DDDDDD"/>
            </w:tcBorders>
            <w:shd w:fill="FFFFFF" w:val="clear"/>
            <w:tcMar>
              <w:left w:w="134" w:type="dxa"/>
              <w:right w:w="150" w:type="dxa"/>
            </w:tcMar>
          </w:tcPr>
          <w:p>
            <w:pPr>
              <w:pStyle w:val="Normal"/>
              <w:widowControl/>
              <w:suppressAutoHyphens w:val="true"/>
              <w:bidi w:val="0"/>
              <w:spacing w:lineRule="auto" w:line="254" w:before="0" w:after="160"/>
              <w:jc w:val="left"/>
              <w:rPr>
                <w:rFonts w:eastAsia="Times New Roman" w:cs="Times New Roman" w:ascii="Roboto" w:hAnsi="Roboto"/>
                <w:color w:val="333333"/>
                <w:sz w:val="20"/>
                <w:szCs w:val="20"/>
                <w:lang w:eastAsia="en-IN"/>
              </w:rPr>
            </w:pPr>
            <w:r>
              <w:rPr>
                <w:rFonts w:eastAsia="Times New Roman" w:cs="Times New Roman" w:ascii="Roboto" w:hAnsi="Roboto"/>
                <w:color w:val="333333"/>
                <w:sz w:val="20"/>
                <w:szCs w:val="20"/>
                <w:lang w:eastAsia="en-IN"/>
              </w:rPr>
              <w:t>Sprint Planning Meeting</w:t>
            </w:r>
          </w:p>
        </w:tc>
        <w:tc>
          <w:tcPr>
            <w:tcW w:w="2355" w:type="dxa"/>
            <w:tcBorders>
              <w:top w:val="single" w:sz="6" w:space="0" w:color="DDDDDD"/>
              <w:left w:val="single" w:sz="6" w:space="0" w:color="DDDDDD"/>
              <w:bottom w:val="single" w:sz="6" w:space="0" w:color="DDDDDD"/>
              <w:insideH w:val="single" w:sz="6" w:space="0" w:color="DDDDDD"/>
              <w:right w:val="single" w:sz="6" w:space="0" w:color="DDDDDD"/>
              <w:insideV w:val="single" w:sz="6" w:space="0" w:color="DDDDDD"/>
            </w:tcBorders>
            <w:shd w:fill="FFFFFF" w:val="clear"/>
            <w:tcMar>
              <w:left w:w="134" w:type="dxa"/>
              <w:right w:w="150" w:type="dxa"/>
            </w:tcMar>
          </w:tcPr>
          <w:p>
            <w:pPr>
              <w:pStyle w:val="Normal"/>
              <w:widowControl/>
              <w:suppressAutoHyphens w:val="true"/>
              <w:bidi w:val="0"/>
              <w:spacing w:lineRule="auto" w:line="254" w:before="0" w:after="160"/>
              <w:jc w:val="left"/>
              <w:rPr>
                <w:rFonts w:eastAsia="Times New Roman" w:cs="Times New Roman" w:ascii="Roboto" w:hAnsi="Roboto"/>
                <w:color w:val="333333"/>
                <w:sz w:val="20"/>
                <w:szCs w:val="20"/>
                <w:lang w:eastAsia="en-IN"/>
              </w:rPr>
            </w:pPr>
            <w:r>
              <w:rPr>
                <w:rFonts w:eastAsia="Times New Roman" w:cs="Times New Roman" w:ascii="Roboto" w:hAnsi="Roboto"/>
                <w:color w:val="333333"/>
                <w:sz w:val="20"/>
                <w:szCs w:val="20"/>
                <w:lang w:eastAsia="en-IN"/>
              </w:rPr>
              <w:t> </w:t>
            </w:r>
            <w:r>
              <w:rPr>
                <w:rFonts w:eastAsia="Times New Roman" w:cs="Times New Roman" w:ascii="Roboto" w:hAnsi="Roboto"/>
                <w:color w:val="333333"/>
                <w:sz w:val="20"/>
                <w:szCs w:val="20"/>
                <w:lang w:eastAsia="en-IN"/>
              </w:rPr>
              <w:t>Beginning of Sprint</w:t>
            </w:r>
          </w:p>
        </w:tc>
        <w:tc>
          <w:tcPr>
            <w:tcW w:w="5597" w:type="dxa"/>
            <w:tcBorders>
              <w:top w:val="single" w:sz="6" w:space="0" w:color="DDDDDD"/>
              <w:left w:val="single" w:sz="6" w:space="0" w:color="DDDDDD"/>
              <w:bottom w:val="single" w:sz="6" w:space="0" w:color="DDDDDD"/>
              <w:insideH w:val="single" w:sz="6" w:space="0" w:color="DDDDDD"/>
              <w:right w:val="single" w:sz="6" w:space="0" w:color="DDDDDD"/>
              <w:insideV w:val="single" w:sz="6" w:space="0" w:color="DDDDDD"/>
            </w:tcBorders>
            <w:shd w:fill="FFFFFF" w:val="clear"/>
            <w:tcMar>
              <w:left w:w="134" w:type="dxa"/>
              <w:right w:w="150" w:type="dxa"/>
            </w:tcMar>
          </w:tcPr>
          <w:p>
            <w:pPr>
              <w:pStyle w:val="Normal"/>
              <w:widowControl/>
              <w:suppressAutoHyphens w:val="true"/>
              <w:bidi w:val="0"/>
              <w:spacing w:lineRule="auto" w:line="254" w:before="0" w:after="160"/>
              <w:jc w:val="left"/>
              <w:rPr>
                <w:rFonts w:eastAsia="Times New Roman" w:cs="Times New Roman" w:ascii="Roboto" w:hAnsi="Roboto"/>
                <w:color w:val="333333"/>
                <w:sz w:val="20"/>
                <w:szCs w:val="20"/>
                <w:lang w:eastAsia="en-IN"/>
              </w:rPr>
            </w:pPr>
            <w:r>
              <w:rPr>
                <w:rFonts w:eastAsia="Times New Roman" w:cs="Times New Roman" w:ascii="Roboto" w:hAnsi="Roboto"/>
                <w:color w:val="333333"/>
                <w:sz w:val="20"/>
                <w:szCs w:val="20"/>
                <w:lang w:eastAsia="en-IN"/>
              </w:rPr>
              <w:t>To Plan the Sprint tasks</w:t>
            </w:r>
          </w:p>
        </w:tc>
        <w:tc>
          <w:tcPr>
            <w:tcW w:w="3051" w:type="dxa"/>
            <w:tcBorders>
              <w:top w:val="single" w:sz="6" w:space="0" w:color="DDDDDD"/>
              <w:left w:val="single" w:sz="6" w:space="0" w:color="DDDDDD"/>
              <w:bottom w:val="single" w:sz="6" w:space="0" w:color="DDDDDD"/>
              <w:insideH w:val="single" w:sz="6" w:space="0" w:color="DDDDDD"/>
              <w:right w:val="single" w:sz="6" w:space="0" w:color="DDDDDD"/>
              <w:insideV w:val="single" w:sz="6" w:space="0" w:color="DDDDDD"/>
            </w:tcBorders>
            <w:shd w:fill="FFFFFF" w:val="clear"/>
            <w:tcMar>
              <w:left w:w="134" w:type="dxa"/>
              <w:right w:w="150" w:type="dxa"/>
            </w:tcMar>
          </w:tcPr>
          <w:p>
            <w:pPr>
              <w:pStyle w:val="Normal"/>
              <w:widowControl/>
              <w:suppressAutoHyphens w:val="true"/>
              <w:bidi w:val="0"/>
              <w:spacing w:lineRule="auto" w:line="254" w:before="0" w:after="160"/>
              <w:jc w:val="left"/>
              <w:rPr>
                <w:rFonts w:eastAsia="Times New Roman" w:cs="Times New Roman" w:ascii="Roboto" w:hAnsi="Roboto"/>
                <w:color w:val="333333"/>
                <w:sz w:val="20"/>
                <w:szCs w:val="20"/>
                <w:lang w:eastAsia="en-IN"/>
              </w:rPr>
            </w:pPr>
            <w:r>
              <w:rPr>
                <w:rFonts w:eastAsia="Times New Roman" w:cs="Times New Roman" w:ascii="Roboto" w:hAnsi="Roboto"/>
                <w:color w:val="333333"/>
                <w:sz w:val="20"/>
                <w:szCs w:val="20"/>
                <w:lang w:eastAsia="en-IN"/>
              </w:rPr>
              <w:t>PM, Scrum Team</w:t>
            </w:r>
          </w:p>
        </w:tc>
      </w:tr>
      <w:tr>
        <w:trPr>
          <w:cantSplit w:val="false"/>
        </w:trPr>
        <w:tc>
          <w:tcPr>
            <w:tcW w:w="2532" w:type="dxa"/>
            <w:tcBorders>
              <w:top w:val="single" w:sz="6" w:space="0" w:color="DDDDDD"/>
              <w:left w:val="single" w:sz="6" w:space="0" w:color="DDDDDD"/>
              <w:bottom w:val="single" w:sz="6" w:space="0" w:color="DDDDDD"/>
              <w:insideH w:val="single" w:sz="6" w:space="0" w:color="DDDDDD"/>
              <w:right w:val="single" w:sz="6" w:space="0" w:color="DDDDDD"/>
              <w:insideV w:val="single" w:sz="6" w:space="0" w:color="DDDDDD"/>
            </w:tcBorders>
            <w:shd w:fill="FFFFFF" w:val="clear"/>
            <w:tcMar>
              <w:left w:w="134" w:type="dxa"/>
              <w:right w:w="150" w:type="dxa"/>
            </w:tcMar>
          </w:tcPr>
          <w:p>
            <w:pPr>
              <w:pStyle w:val="Normal"/>
              <w:widowControl/>
              <w:suppressAutoHyphens w:val="true"/>
              <w:bidi w:val="0"/>
              <w:spacing w:lineRule="auto" w:line="254" w:before="0" w:after="160"/>
              <w:jc w:val="left"/>
              <w:rPr>
                <w:rFonts w:eastAsia="Times New Roman" w:cs="Times New Roman" w:ascii="Roboto" w:hAnsi="Roboto"/>
                <w:color w:val="333333"/>
                <w:sz w:val="20"/>
                <w:szCs w:val="20"/>
                <w:lang w:eastAsia="en-IN"/>
              </w:rPr>
            </w:pPr>
            <w:r>
              <w:rPr>
                <w:rFonts w:eastAsia="Times New Roman" w:cs="Times New Roman" w:ascii="Roboto" w:hAnsi="Roboto"/>
                <w:color w:val="333333"/>
                <w:sz w:val="20"/>
                <w:szCs w:val="20"/>
                <w:lang w:eastAsia="en-IN"/>
              </w:rPr>
              <w:t>Sprint Review Meeting</w:t>
            </w:r>
          </w:p>
        </w:tc>
        <w:tc>
          <w:tcPr>
            <w:tcW w:w="2355" w:type="dxa"/>
            <w:tcBorders>
              <w:top w:val="single" w:sz="6" w:space="0" w:color="DDDDDD"/>
              <w:left w:val="single" w:sz="6" w:space="0" w:color="DDDDDD"/>
              <w:bottom w:val="single" w:sz="6" w:space="0" w:color="DDDDDD"/>
              <w:insideH w:val="single" w:sz="6" w:space="0" w:color="DDDDDD"/>
              <w:right w:val="single" w:sz="6" w:space="0" w:color="DDDDDD"/>
              <w:insideV w:val="single" w:sz="6" w:space="0" w:color="DDDDDD"/>
            </w:tcBorders>
            <w:shd w:fill="FFFFFF" w:val="clear"/>
            <w:tcMar>
              <w:left w:w="134" w:type="dxa"/>
              <w:right w:w="150" w:type="dxa"/>
            </w:tcMar>
          </w:tcPr>
          <w:p>
            <w:pPr>
              <w:pStyle w:val="Normal"/>
              <w:widowControl/>
              <w:suppressAutoHyphens w:val="true"/>
              <w:bidi w:val="0"/>
              <w:spacing w:lineRule="auto" w:line="254" w:before="0" w:after="160"/>
              <w:jc w:val="left"/>
              <w:rPr>
                <w:rFonts w:eastAsia="Times New Roman" w:cs="Times New Roman" w:ascii="Roboto" w:hAnsi="Roboto"/>
                <w:color w:val="333333"/>
                <w:sz w:val="20"/>
                <w:szCs w:val="20"/>
                <w:lang w:eastAsia="en-IN"/>
              </w:rPr>
            </w:pPr>
            <w:r>
              <w:rPr>
                <w:rFonts w:eastAsia="Times New Roman" w:cs="Times New Roman" w:ascii="Roboto" w:hAnsi="Roboto"/>
                <w:color w:val="333333"/>
                <w:sz w:val="20"/>
                <w:szCs w:val="20"/>
                <w:lang w:eastAsia="en-IN"/>
              </w:rPr>
              <w:t>Before End of Sprint</w:t>
            </w:r>
          </w:p>
        </w:tc>
        <w:tc>
          <w:tcPr>
            <w:tcW w:w="5597" w:type="dxa"/>
            <w:tcBorders>
              <w:top w:val="single" w:sz="6" w:space="0" w:color="DDDDDD"/>
              <w:left w:val="single" w:sz="6" w:space="0" w:color="DDDDDD"/>
              <w:bottom w:val="single" w:sz="6" w:space="0" w:color="DDDDDD"/>
              <w:insideH w:val="single" w:sz="6" w:space="0" w:color="DDDDDD"/>
              <w:right w:val="single" w:sz="6" w:space="0" w:color="DDDDDD"/>
              <w:insideV w:val="single" w:sz="6" w:space="0" w:color="DDDDDD"/>
            </w:tcBorders>
            <w:shd w:fill="FFFFFF" w:val="clear"/>
            <w:tcMar>
              <w:left w:w="134" w:type="dxa"/>
              <w:right w:w="150" w:type="dxa"/>
            </w:tcMar>
          </w:tcPr>
          <w:p>
            <w:pPr>
              <w:pStyle w:val="Normal"/>
              <w:widowControl/>
              <w:suppressAutoHyphens w:val="true"/>
              <w:bidi w:val="0"/>
              <w:spacing w:lineRule="auto" w:line="254" w:before="0" w:after="160"/>
              <w:jc w:val="left"/>
              <w:rPr>
                <w:rFonts w:eastAsia="Times New Roman" w:cs="Times New Roman" w:ascii="Roboto" w:hAnsi="Roboto"/>
                <w:color w:val="333333"/>
                <w:sz w:val="20"/>
                <w:szCs w:val="20"/>
                <w:lang w:eastAsia="en-IN"/>
              </w:rPr>
            </w:pPr>
            <w:r>
              <w:rPr>
                <w:rFonts w:eastAsia="Times New Roman" w:cs="Times New Roman" w:ascii="Roboto" w:hAnsi="Roboto"/>
                <w:color w:val="333333"/>
                <w:sz w:val="20"/>
                <w:szCs w:val="20"/>
                <w:lang w:eastAsia="en-IN"/>
              </w:rPr>
              <w:t>To review the Sprint output</w:t>
            </w:r>
          </w:p>
        </w:tc>
        <w:tc>
          <w:tcPr>
            <w:tcW w:w="3051" w:type="dxa"/>
            <w:tcBorders>
              <w:top w:val="single" w:sz="6" w:space="0" w:color="DDDDDD"/>
              <w:left w:val="single" w:sz="6" w:space="0" w:color="DDDDDD"/>
              <w:bottom w:val="single" w:sz="6" w:space="0" w:color="DDDDDD"/>
              <w:insideH w:val="single" w:sz="6" w:space="0" w:color="DDDDDD"/>
              <w:right w:val="single" w:sz="6" w:space="0" w:color="DDDDDD"/>
              <w:insideV w:val="single" w:sz="6" w:space="0" w:color="DDDDDD"/>
            </w:tcBorders>
            <w:shd w:fill="FFFFFF" w:val="clear"/>
            <w:tcMar>
              <w:left w:w="134" w:type="dxa"/>
              <w:right w:w="150" w:type="dxa"/>
            </w:tcMar>
          </w:tcPr>
          <w:p>
            <w:pPr>
              <w:pStyle w:val="Normal"/>
              <w:widowControl/>
              <w:suppressAutoHyphens w:val="true"/>
              <w:bidi w:val="0"/>
              <w:spacing w:lineRule="auto" w:line="254" w:before="0" w:after="160"/>
              <w:jc w:val="left"/>
              <w:rPr>
                <w:rFonts w:eastAsia="Times New Roman" w:cs="Times New Roman" w:ascii="Roboto" w:hAnsi="Roboto"/>
                <w:color w:val="333333"/>
                <w:sz w:val="20"/>
                <w:szCs w:val="20"/>
                <w:lang w:eastAsia="en-IN"/>
              </w:rPr>
            </w:pPr>
            <w:r>
              <w:rPr>
                <w:rFonts w:eastAsia="Times New Roman" w:cs="Times New Roman" w:ascii="Roboto" w:hAnsi="Roboto"/>
                <w:color w:val="333333"/>
                <w:sz w:val="20"/>
                <w:szCs w:val="20"/>
                <w:lang w:eastAsia="en-IN"/>
              </w:rPr>
              <w:t>PO, PM, Scrum Team</w:t>
            </w:r>
          </w:p>
        </w:tc>
      </w:tr>
      <w:tr>
        <w:trPr>
          <w:cantSplit w:val="false"/>
        </w:trPr>
        <w:tc>
          <w:tcPr>
            <w:tcW w:w="2532" w:type="dxa"/>
            <w:tcBorders>
              <w:top w:val="single" w:sz="6" w:space="0" w:color="DDDDDD"/>
              <w:left w:val="single" w:sz="6" w:space="0" w:color="DDDDDD"/>
              <w:bottom w:val="single" w:sz="6" w:space="0" w:color="DDDDDD"/>
              <w:insideH w:val="single" w:sz="6" w:space="0" w:color="DDDDDD"/>
              <w:right w:val="single" w:sz="6" w:space="0" w:color="DDDDDD"/>
              <w:insideV w:val="single" w:sz="6" w:space="0" w:color="DDDDDD"/>
            </w:tcBorders>
            <w:shd w:fill="FFFFFF" w:val="clear"/>
            <w:tcMar>
              <w:left w:w="134" w:type="dxa"/>
              <w:right w:w="150" w:type="dxa"/>
            </w:tcMar>
          </w:tcPr>
          <w:p>
            <w:pPr>
              <w:pStyle w:val="Normal"/>
              <w:widowControl/>
              <w:suppressAutoHyphens w:val="true"/>
              <w:bidi w:val="0"/>
              <w:spacing w:lineRule="auto" w:line="254" w:before="0" w:after="160"/>
              <w:jc w:val="left"/>
              <w:rPr>
                <w:rFonts w:eastAsia="Times New Roman" w:cs="Times New Roman" w:ascii="Roboto" w:hAnsi="Roboto"/>
                <w:color w:val="333333"/>
                <w:sz w:val="20"/>
                <w:szCs w:val="20"/>
                <w:lang w:eastAsia="en-IN"/>
              </w:rPr>
            </w:pPr>
            <w:r>
              <w:rPr>
                <w:rFonts w:eastAsia="Times New Roman" w:cs="Times New Roman" w:ascii="Roboto" w:hAnsi="Roboto"/>
                <w:color w:val="333333"/>
                <w:sz w:val="20"/>
                <w:szCs w:val="20"/>
                <w:lang w:eastAsia="en-IN"/>
              </w:rPr>
              <w:t>Sprint Retrospective</w:t>
            </w:r>
          </w:p>
        </w:tc>
        <w:tc>
          <w:tcPr>
            <w:tcW w:w="2355" w:type="dxa"/>
            <w:tcBorders>
              <w:top w:val="single" w:sz="6" w:space="0" w:color="DDDDDD"/>
              <w:left w:val="single" w:sz="6" w:space="0" w:color="DDDDDD"/>
              <w:bottom w:val="single" w:sz="6" w:space="0" w:color="DDDDDD"/>
              <w:insideH w:val="single" w:sz="6" w:space="0" w:color="DDDDDD"/>
              <w:right w:val="single" w:sz="6" w:space="0" w:color="DDDDDD"/>
              <w:insideV w:val="single" w:sz="6" w:space="0" w:color="DDDDDD"/>
            </w:tcBorders>
            <w:shd w:fill="FFFFFF" w:val="clear"/>
            <w:tcMar>
              <w:left w:w="134" w:type="dxa"/>
              <w:right w:w="150" w:type="dxa"/>
            </w:tcMar>
          </w:tcPr>
          <w:p>
            <w:pPr>
              <w:pStyle w:val="Normal"/>
              <w:widowControl/>
              <w:suppressAutoHyphens w:val="true"/>
              <w:bidi w:val="0"/>
              <w:spacing w:lineRule="auto" w:line="254" w:before="0" w:after="160"/>
              <w:jc w:val="left"/>
              <w:rPr>
                <w:rFonts w:eastAsia="Times New Roman" w:cs="Times New Roman" w:ascii="Roboto" w:hAnsi="Roboto"/>
                <w:color w:val="333333"/>
                <w:sz w:val="20"/>
                <w:szCs w:val="20"/>
                <w:lang w:eastAsia="en-IN"/>
              </w:rPr>
            </w:pPr>
            <w:r>
              <w:rPr>
                <w:rFonts w:eastAsia="Times New Roman" w:cs="Times New Roman" w:ascii="Roboto" w:hAnsi="Roboto"/>
                <w:color w:val="333333"/>
                <w:sz w:val="20"/>
                <w:szCs w:val="20"/>
                <w:lang w:eastAsia="en-IN"/>
              </w:rPr>
              <w:t>After End of the Sprint</w:t>
            </w:r>
          </w:p>
        </w:tc>
        <w:tc>
          <w:tcPr>
            <w:tcW w:w="5597" w:type="dxa"/>
            <w:tcBorders>
              <w:top w:val="single" w:sz="6" w:space="0" w:color="DDDDDD"/>
              <w:left w:val="single" w:sz="6" w:space="0" w:color="DDDDDD"/>
              <w:bottom w:val="single" w:sz="6" w:space="0" w:color="DDDDDD"/>
              <w:insideH w:val="single" w:sz="6" w:space="0" w:color="DDDDDD"/>
              <w:right w:val="single" w:sz="6" w:space="0" w:color="DDDDDD"/>
              <w:insideV w:val="single" w:sz="6" w:space="0" w:color="DDDDDD"/>
            </w:tcBorders>
            <w:shd w:fill="FFFFFF" w:val="clear"/>
            <w:tcMar>
              <w:left w:w="134" w:type="dxa"/>
              <w:right w:w="150" w:type="dxa"/>
            </w:tcMar>
          </w:tcPr>
          <w:p>
            <w:pPr>
              <w:pStyle w:val="Normal"/>
              <w:widowControl/>
              <w:suppressAutoHyphens w:val="true"/>
              <w:bidi w:val="0"/>
              <w:spacing w:lineRule="auto" w:line="254" w:before="0" w:after="160"/>
              <w:jc w:val="left"/>
              <w:rPr>
                <w:rFonts w:eastAsia="Times New Roman" w:cs="Times New Roman" w:ascii="Roboto" w:hAnsi="Roboto"/>
                <w:color w:val="333333"/>
                <w:sz w:val="20"/>
                <w:szCs w:val="20"/>
                <w:lang w:eastAsia="en-IN"/>
              </w:rPr>
            </w:pPr>
            <w:r>
              <w:rPr>
                <w:rFonts w:eastAsia="Times New Roman" w:cs="Times New Roman" w:ascii="Roboto" w:hAnsi="Roboto"/>
                <w:color w:val="333333"/>
                <w:sz w:val="20"/>
                <w:szCs w:val="20"/>
                <w:lang w:eastAsia="en-IN"/>
              </w:rPr>
              <w:t>To review how well the sprint is executed</w:t>
            </w:r>
          </w:p>
        </w:tc>
        <w:tc>
          <w:tcPr>
            <w:tcW w:w="3051" w:type="dxa"/>
            <w:tcBorders>
              <w:top w:val="single" w:sz="6" w:space="0" w:color="DDDDDD"/>
              <w:left w:val="single" w:sz="6" w:space="0" w:color="DDDDDD"/>
              <w:bottom w:val="single" w:sz="6" w:space="0" w:color="DDDDDD"/>
              <w:insideH w:val="single" w:sz="6" w:space="0" w:color="DDDDDD"/>
              <w:right w:val="single" w:sz="6" w:space="0" w:color="DDDDDD"/>
              <w:insideV w:val="single" w:sz="6" w:space="0" w:color="DDDDDD"/>
            </w:tcBorders>
            <w:shd w:fill="FFFFFF" w:val="clear"/>
            <w:tcMar>
              <w:left w:w="134" w:type="dxa"/>
              <w:right w:w="150" w:type="dxa"/>
            </w:tcMar>
          </w:tcPr>
          <w:p>
            <w:pPr>
              <w:pStyle w:val="Normal"/>
              <w:widowControl/>
              <w:suppressAutoHyphens w:val="true"/>
              <w:bidi w:val="0"/>
              <w:spacing w:lineRule="auto" w:line="254" w:before="0" w:after="160"/>
              <w:jc w:val="left"/>
              <w:rPr>
                <w:rFonts w:eastAsia="Times New Roman" w:cs="Times New Roman" w:ascii="Roboto" w:hAnsi="Roboto"/>
                <w:color w:val="333333"/>
                <w:sz w:val="20"/>
                <w:szCs w:val="20"/>
                <w:lang w:eastAsia="en-IN"/>
              </w:rPr>
            </w:pPr>
            <w:r>
              <w:rPr>
                <w:rFonts w:eastAsia="Times New Roman" w:cs="Times New Roman" w:ascii="Roboto" w:hAnsi="Roboto"/>
                <w:color w:val="333333"/>
                <w:sz w:val="20"/>
                <w:szCs w:val="20"/>
                <w:lang w:eastAsia="en-IN"/>
              </w:rPr>
              <w:t>PO, PM, Scrum Team</w:t>
            </w:r>
          </w:p>
        </w:tc>
      </w:tr>
    </w:tbl>
    <w:p>
      <w:pPr>
        <w:pStyle w:val="Normal"/>
        <w:spacing w:lineRule="atLeast" w:line="300" w:before="150" w:after="160"/>
        <w:textAlignment w:val="top"/>
        <w:rPr>
          <w:rFonts w:eastAsia="Times New Roman" w:cs="Arial" w:ascii="Roboto" w:hAnsi="Roboto"/>
          <w:color w:val="333333"/>
          <w:sz w:val="21"/>
          <w:szCs w:val="21"/>
          <w:lang w:eastAsia="en-IN"/>
        </w:rPr>
      </w:pPr>
      <w:r>
        <w:rPr>
          <w:rFonts w:eastAsia="Times New Roman" w:cs="Arial" w:ascii="Roboto" w:hAnsi="Roboto"/>
          <w:color w:val="333333"/>
          <w:sz w:val="21"/>
          <w:szCs w:val="21"/>
          <w:lang w:eastAsia="en-IN"/>
        </w:rPr>
        <w:t> </w:t>
      </w:r>
    </w:p>
    <w:p>
      <w:pPr>
        <w:pStyle w:val="Normal"/>
        <w:shd w:fill="FFFFFF" w:val="clear"/>
        <w:spacing w:before="450" w:after="160"/>
        <w:textAlignment w:val="top"/>
        <w:outlineLvl w:val="1"/>
        <w:rPr>
          <w:rFonts w:eastAsia="Times New Roman" w:cs="Arial" w:ascii="Roboto" w:hAnsi="Roboto"/>
          <w:color w:val="000000"/>
          <w:sz w:val="30"/>
          <w:szCs w:val="30"/>
          <w:lang w:eastAsia="en-IN"/>
        </w:rPr>
      </w:pPr>
      <w:r>
        <w:rPr>
          <w:rFonts w:eastAsia="Times New Roman" w:cs="Arial" w:ascii="Roboto" w:hAnsi="Roboto"/>
          <w:color w:val="000000"/>
          <w:sz w:val="30"/>
          <w:szCs w:val="30"/>
          <w:lang w:eastAsia="en-IN"/>
        </w:rPr>
        <w:t>4.3 Customer Details</w:t>
      </w:r>
    </w:p>
    <w:p>
      <w:pPr>
        <w:pStyle w:val="Normal"/>
        <w:spacing w:lineRule="atLeast" w:line="300" w:before="150" w:after="160"/>
        <w:textAlignment w:val="top"/>
        <w:rPr>
          <w:rFonts w:eastAsia="Times New Roman" w:cs="Arial" w:ascii="Roboto" w:hAnsi="Roboto"/>
          <w:color w:val="000000"/>
          <w:sz w:val="21"/>
          <w:szCs w:val="21"/>
          <w:lang w:eastAsia="en-IN"/>
        </w:rPr>
      </w:pPr>
      <w:r>
        <w:rPr>
          <w:rFonts w:eastAsia="Times New Roman" w:cs="Arial" w:ascii="Roboto" w:hAnsi="Roboto"/>
          <w:color w:val="000000"/>
          <w:sz w:val="21"/>
          <w:szCs w:val="21"/>
          <w:lang w:eastAsia="en-IN"/>
        </w:rPr>
        <w:t>TBD</w:t>
      </w:r>
    </w:p>
    <w:p>
      <w:pPr>
        <w:pStyle w:val="Normal"/>
        <w:shd w:fill="FFFFFF" w:val="clear"/>
        <w:spacing w:before="450" w:after="160"/>
        <w:textAlignment w:val="top"/>
        <w:outlineLvl w:val="1"/>
        <w:rPr>
          <w:rFonts w:eastAsia="Times New Roman" w:cs="Arial" w:ascii="Roboto" w:hAnsi="Roboto"/>
          <w:color w:val="000000"/>
          <w:sz w:val="30"/>
          <w:szCs w:val="30"/>
          <w:lang w:eastAsia="en-IN"/>
        </w:rPr>
      </w:pPr>
      <w:r>
        <w:rPr>
          <w:rFonts w:eastAsia="Times New Roman" w:cs="Arial" w:ascii="Roboto" w:hAnsi="Roboto"/>
          <w:color w:val="000000"/>
          <w:sz w:val="30"/>
          <w:szCs w:val="30"/>
          <w:lang w:eastAsia="en-IN"/>
        </w:rPr>
        <w:t>4.4 Vendor Details</w:t>
      </w:r>
    </w:p>
    <w:p>
      <w:pPr>
        <w:pStyle w:val="Normal"/>
        <w:spacing w:lineRule="atLeast" w:line="300" w:before="150" w:after="160"/>
        <w:textAlignment w:val="top"/>
        <w:rPr>
          <w:rFonts w:eastAsia="Times New Roman" w:cs="Arial" w:ascii="Roboto" w:hAnsi="Roboto"/>
          <w:color w:val="333333"/>
          <w:sz w:val="21"/>
          <w:szCs w:val="21"/>
          <w:lang w:eastAsia="en-IN"/>
        </w:rPr>
      </w:pPr>
      <w:r>
        <w:rPr>
          <w:rFonts w:eastAsia="Times New Roman" w:cs="Arial" w:ascii="Roboto" w:hAnsi="Roboto"/>
          <w:color w:val="333333"/>
          <w:sz w:val="21"/>
          <w:szCs w:val="21"/>
          <w:lang w:eastAsia="en-IN"/>
        </w:rPr>
        <w:t>N/A</w:t>
      </w:r>
    </w:p>
    <w:p>
      <w:pPr>
        <w:pStyle w:val="Normal"/>
        <w:shd w:fill="FFFFFF" w:val="clear"/>
        <w:spacing w:before="450" w:after="160"/>
        <w:textAlignment w:val="top"/>
        <w:outlineLvl w:val="1"/>
        <w:rPr>
          <w:rFonts w:eastAsia="Times New Roman" w:cs="Arial" w:ascii="Roboto" w:hAnsi="Roboto"/>
          <w:color w:val="000000"/>
          <w:sz w:val="30"/>
          <w:szCs w:val="30"/>
          <w:lang w:eastAsia="en-IN"/>
        </w:rPr>
      </w:pPr>
      <w:r>
        <w:rPr>
          <w:rFonts w:eastAsia="Times New Roman" w:cs="Arial" w:ascii="Roboto" w:hAnsi="Roboto"/>
          <w:color w:val="000000"/>
          <w:sz w:val="30"/>
          <w:szCs w:val="30"/>
          <w:lang w:eastAsia="en-IN"/>
        </w:rPr>
        <w:t>4.5 Project Organizational Chart</w:t>
      </w:r>
    </w:p>
    <w:p>
      <w:pPr>
        <w:pStyle w:val="Normal"/>
        <w:spacing w:lineRule="atLeast" w:line="300" w:before="150" w:after="160"/>
        <w:textAlignment w:val="top"/>
        <w:rPr>
          <w:rFonts w:eastAsia="Times New Roman" w:cs="Arial" w:ascii="Roboto" w:hAnsi="Roboto"/>
          <w:color w:val="333333"/>
          <w:sz w:val="21"/>
          <w:szCs w:val="21"/>
          <w:lang w:eastAsia="en-IN"/>
        </w:rPr>
      </w:pPr>
      <w:r>
        <w:rPr>
          <w:rFonts w:eastAsia="Times New Roman" w:cs="Arial" w:ascii="Roboto" w:hAnsi="Roboto"/>
          <w:color w:val="333333"/>
          <w:sz w:val="21"/>
          <w:szCs w:val="21"/>
          <w:lang w:eastAsia="en-IN"/>
        </w:rPr>
        <w:t> </w:t>
      </w:r>
      <w:r>
        <w:rPr>
          <w:rFonts w:eastAsia="Times New Roman" w:cs="Arial" w:ascii="Roboto" w:hAnsi="Roboto"/>
          <w:color w:val="333333"/>
          <w:sz w:val="21"/>
          <w:szCs w:val="21"/>
          <w:lang w:eastAsia="en-IN"/>
        </w:rPr>
        <w:t>TBD</w:t>
      </w:r>
    </w:p>
    <w:p>
      <w:pPr>
        <w:pStyle w:val="Normal"/>
        <w:spacing w:lineRule="atLeast" w:line="300" w:before="150" w:after="160"/>
        <w:textAlignment w:val="top"/>
        <w:rPr/>
      </w:pPr>
      <w:r>
        <w:rPr/>
        <w:pict>
          <v:rect id="shape_0" stroked="f" style="position:absolute;margin-left:0.05pt;margin-top:0pt;width:23.9pt;height:23.9pt">
            <v:wrap v:type="none"/>
            <v:fill on="false" detectmouseclick="t"/>
            <v:stroke color="#3465a4" joinstyle="round" endcap="flat"/>
          </v:rect>
        </w:pict>
      </w:r>
    </w:p>
    <w:p>
      <w:pPr>
        <w:pStyle w:val="Normal"/>
        <w:shd w:fill="FFFFFF" w:val="clear"/>
        <w:spacing w:before="450" w:after="160"/>
        <w:textAlignment w:val="top"/>
        <w:outlineLvl w:val="1"/>
        <w:rPr>
          <w:rFonts w:eastAsia="Times New Roman" w:cs="Arial" w:ascii="Roboto" w:hAnsi="Roboto"/>
          <w:color w:val="000000"/>
          <w:sz w:val="30"/>
          <w:szCs w:val="30"/>
          <w:lang w:eastAsia="en-IN"/>
        </w:rPr>
      </w:pPr>
      <w:r>
        <w:rPr>
          <w:rFonts w:eastAsia="Times New Roman" w:cs="Arial" w:ascii="Roboto" w:hAnsi="Roboto"/>
          <w:color w:val="000000"/>
          <w:sz w:val="30"/>
          <w:szCs w:val="30"/>
          <w:lang w:eastAsia="en-IN"/>
        </w:rPr>
        <w:t>4.6 Roles and Responsibilities</w:t>
      </w:r>
    </w:p>
    <w:p>
      <w:pPr>
        <w:pStyle w:val="Normal"/>
        <w:spacing w:lineRule="atLeast" w:line="300" w:before="150" w:after="120"/>
        <w:textAlignment w:val="top"/>
        <w:rPr>
          <w:rFonts w:eastAsia="Times New Roman" w:cs="Arial" w:ascii="Roboto" w:hAnsi="Roboto"/>
          <w:color w:val="333333"/>
          <w:sz w:val="20"/>
          <w:szCs w:val="20"/>
          <w:lang w:eastAsia="en-IN"/>
        </w:rPr>
      </w:pPr>
      <w:r>
        <w:rPr>
          <w:rFonts w:eastAsia="Times New Roman" w:cs="Arial" w:ascii="Roboto" w:hAnsi="Roboto"/>
          <w:color w:val="333333"/>
          <w:sz w:val="20"/>
          <w:szCs w:val="20"/>
          <w:lang w:eastAsia="en-IN"/>
        </w:rPr>
        <w:t>The following details the role and responsibilities assigned on this project.</w:t>
        <w:br/>
        <w:t>Ensure that the responsibilities are identified for all the defined roles in the project organization chart above &gt;</w:t>
      </w:r>
    </w:p>
    <w:tbl>
      <w:tblPr>
        <w:jc w:val="left"/>
        <w:tblInd w:w="128" w:type="dxa"/>
        <w:tblBorders>
          <w:top w:val="single" w:sz="6" w:space="0" w:color="DDDDDD"/>
          <w:left w:val="single" w:sz="6" w:space="0" w:color="DDDDDD"/>
          <w:bottom w:val="single" w:sz="6" w:space="0" w:color="DDDDDD"/>
          <w:insideH w:val="single" w:sz="6" w:space="0" w:color="DDDDDD"/>
          <w:right w:val="single" w:sz="6" w:space="0" w:color="DDDDDD"/>
          <w:insideV w:val="single" w:sz="6" w:space="0" w:color="DDDDDD"/>
        </w:tblBorders>
        <w:tblCellMar>
          <w:top w:w="105" w:type="dxa"/>
          <w:left w:w="134" w:type="dxa"/>
          <w:bottom w:w="105" w:type="dxa"/>
          <w:right w:w="225" w:type="dxa"/>
        </w:tblCellMar>
      </w:tblPr>
      <w:tblGrid>
        <w:gridCol w:w="2427"/>
        <w:gridCol w:w="8139"/>
        <w:gridCol w:w="2970"/>
      </w:tblGrid>
      <w:tr>
        <w:trPr>
          <w:tblHeader w:val="true"/>
          <w:cantSplit w:val="false"/>
        </w:trPr>
        <w:tc>
          <w:tcPr>
            <w:tcW w:w="2427" w:type="dxa"/>
            <w:tcBorders>
              <w:top w:val="single" w:sz="6" w:space="0" w:color="DDDDDD"/>
              <w:left w:val="single" w:sz="6" w:space="0" w:color="DDDDDD"/>
              <w:bottom w:val="single" w:sz="6" w:space="0" w:color="DDDDDD"/>
              <w:insideH w:val="single" w:sz="6" w:space="0" w:color="DDDDDD"/>
              <w:right w:val="single" w:sz="6" w:space="0" w:color="DDDDDD"/>
              <w:insideV w:val="single" w:sz="6" w:space="0" w:color="DDDDDD"/>
            </w:tcBorders>
            <w:shd w:fill="F0F0F0" w:val="clear"/>
            <w:tcMar>
              <w:left w:w="134" w:type="dxa"/>
            </w:tcMar>
          </w:tcPr>
          <w:p>
            <w:pPr>
              <w:pStyle w:val="Normal"/>
              <w:widowControl/>
              <w:suppressAutoHyphens w:val="true"/>
              <w:bidi w:val="0"/>
              <w:spacing w:lineRule="auto" w:line="254" w:before="0" w:after="160"/>
              <w:jc w:val="left"/>
              <w:rPr>
                <w:rFonts w:eastAsia="Times New Roman" w:cs="Times New Roman" w:ascii="Roboto" w:hAnsi="Roboto"/>
                <w:b/>
                <w:bCs/>
                <w:color w:val="000000"/>
                <w:lang w:eastAsia="en-IN"/>
              </w:rPr>
            </w:pPr>
            <w:r>
              <w:rPr>
                <w:rFonts w:eastAsia="Times New Roman" w:cs="Times New Roman" w:ascii="Roboto" w:hAnsi="Roboto"/>
                <w:b/>
                <w:bCs/>
                <w:color w:val="000000"/>
                <w:lang w:eastAsia="en-IN"/>
              </w:rPr>
              <w:t>Role</w:t>
            </w:r>
          </w:p>
        </w:tc>
        <w:tc>
          <w:tcPr>
            <w:tcW w:w="8139" w:type="dxa"/>
            <w:tcBorders>
              <w:top w:val="single" w:sz="6" w:space="0" w:color="DDDDDD"/>
              <w:left w:val="single" w:sz="6" w:space="0" w:color="DDDDDD"/>
              <w:bottom w:val="single" w:sz="6" w:space="0" w:color="DDDDDD"/>
              <w:insideH w:val="single" w:sz="6" w:space="0" w:color="DDDDDD"/>
              <w:right w:val="single" w:sz="6" w:space="0" w:color="DDDDDD"/>
              <w:insideV w:val="single" w:sz="6" w:space="0" w:color="DDDDDD"/>
            </w:tcBorders>
            <w:shd w:fill="F0F0F0" w:val="clear"/>
            <w:tcMar>
              <w:left w:w="134" w:type="dxa"/>
            </w:tcMar>
          </w:tcPr>
          <w:p>
            <w:pPr>
              <w:pStyle w:val="Normal"/>
              <w:widowControl/>
              <w:suppressAutoHyphens w:val="true"/>
              <w:bidi w:val="0"/>
              <w:spacing w:lineRule="auto" w:line="254" w:before="0" w:after="160"/>
              <w:jc w:val="left"/>
              <w:rPr>
                <w:rFonts w:eastAsia="Times New Roman" w:cs="Times New Roman" w:ascii="Roboto" w:hAnsi="Roboto"/>
                <w:b/>
                <w:bCs/>
                <w:color w:val="000000"/>
                <w:lang w:eastAsia="en-IN"/>
              </w:rPr>
            </w:pPr>
            <w:r>
              <w:rPr>
                <w:rFonts w:eastAsia="Times New Roman" w:cs="Times New Roman" w:ascii="Roboto" w:hAnsi="Roboto"/>
                <w:b/>
                <w:bCs/>
                <w:color w:val="000000"/>
                <w:lang w:eastAsia="en-IN"/>
              </w:rPr>
              <w:t>Responsibility</w:t>
            </w:r>
          </w:p>
        </w:tc>
        <w:tc>
          <w:tcPr>
            <w:tcW w:w="2970" w:type="dxa"/>
            <w:tcBorders>
              <w:top w:val="single" w:sz="6" w:space="0" w:color="DDDDDD"/>
              <w:left w:val="single" w:sz="6" w:space="0" w:color="DDDDDD"/>
              <w:bottom w:val="single" w:sz="6" w:space="0" w:color="DDDDDD"/>
              <w:insideH w:val="single" w:sz="6" w:space="0" w:color="DDDDDD"/>
              <w:right w:val="single" w:sz="6" w:space="0" w:color="DDDDDD"/>
              <w:insideV w:val="single" w:sz="6" w:space="0" w:color="DDDDDD"/>
            </w:tcBorders>
            <w:shd w:fill="F0F0F0" w:val="clear"/>
            <w:tcMar>
              <w:left w:w="134" w:type="dxa"/>
            </w:tcMar>
          </w:tcPr>
          <w:p>
            <w:pPr>
              <w:pStyle w:val="Normal"/>
              <w:widowControl/>
              <w:suppressAutoHyphens w:val="true"/>
              <w:bidi w:val="0"/>
              <w:spacing w:lineRule="auto" w:line="254" w:before="0" w:after="160"/>
              <w:jc w:val="left"/>
              <w:rPr>
                <w:rFonts w:eastAsia="Times New Roman" w:cs="Times New Roman" w:ascii="Roboto" w:hAnsi="Roboto"/>
                <w:b/>
                <w:bCs/>
                <w:color w:val="000000"/>
                <w:lang w:eastAsia="en-IN"/>
              </w:rPr>
            </w:pPr>
            <w:r>
              <w:rPr>
                <w:rFonts w:eastAsia="Times New Roman" w:cs="Times New Roman" w:ascii="Roboto" w:hAnsi="Roboto"/>
                <w:b/>
                <w:bCs/>
                <w:color w:val="000000"/>
                <w:lang w:eastAsia="en-IN"/>
              </w:rPr>
              <w:t>Person Accountable</w:t>
            </w:r>
          </w:p>
        </w:tc>
      </w:tr>
      <w:tr>
        <w:trPr>
          <w:cantSplit w:val="false"/>
        </w:trPr>
        <w:tc>
          <w:tcPr>
            <w:tcW w:w="2427" w:type="dxa"/>
            <w:tcBorders>
              <w:top w:val="single" w:sz="6" w:space="0" w:color="DDDDDD"/>
              <w:left w:val="single" w:sz="6" w:space="0" w:color="DDDDDD"/>
              <w:bottom w:val="single" w:sz="6" w:space="0" w:color="DDDDDD"/>
              <w:insideH w:val="single" w:sz="6" w:space="0" w:color="DDDDDD"/>
              <w:right w:val="single" w:sz="6" w:space="0" w:color="DDDDDD"/>
              <w:insideV w:val="single" w:sz="6" w:space="0" w:color="DDDDDD"/>
            </w:tcBorders>
            <w:shd w:fill="FFFFFF" w:val="clear"/>
            <w:tcMar>
              <w:left w:w="134" w:type="dxa"/>
              <w:right w:w="150" w:type="dxa"/>
            </w:tcMar>
          </w:tcPr>
          <w:p>
            <w:pPr>
              <w:pStyle w:val="Normal"/>
              <w:widowControl/>
              <w:suppressAutoHyphens w:val="true"/>
              <w:bidi w:val="0"/>
              <w:spacing w:lineRule="auto" w:line="254" w:before="0" w:after="160"/>
              <w:jc w:val="left"/>
              <w:rPr>
                <w:rFonts w:eastAsia="Times New Roman" w:cs="Times New Roman" w:ascii="Roboto" w:hAnsi="Roboto"/>
                <w:color w:val="333333"/>
                <w:sz w:val="20"/>
                <w:szCs w:val="20"/>
                <w:lang w:eastAsia="en-IN"/>
              </w:rPr>
            </w:pPr>
            <w:r>
              <w:rPr>
                <w:rFonts w:eastAsia="Times New Roman" w:cs="Times New Roman" w:ascii="Roboto" w:hAnsi="Roboto"/>
                <w:color w:val="333333"/>
                <w:sz w:val="20"/>
                <w:szCs w:val="20"/>
                <w:lang w:eastAsia="en-IN"/>
              </w:rPr>
              <w:t>Product Owner</w:t>
            </w:r>
          </w:p>
        </w:tc>
        <w:tc>
          <w:tcPr>
            <w:tcW w:w="8139" w:type="dxa"/>
            <w:tcBorders>
              <w:top w:val="single" w:sz="6" w:space="0" w:color="DDDDDD"/>
              <w:left w:val="single" w:sz="6" w:space="0" w:color="DDDDDD"/>
              <w:bottom w:val="single" w:sz="6" w:space="0" w:color="DDDDDD"/>
              <w:insideH w:val="single" w:sz="6" w:space="0" w:color="DDDDDD"/>
              <w:right w:val="single" w:sz="6" w:space="0" w:color="DDDDDD"/>
              <w:insideV w:val="single" w:sz="6" w:space="0" w:color="DDDDDD"/>
            </w:tcBorders>
            <w:shd w:fill="FFFFFF" w:val="clear"/>
            <w:tcMar>
              <w:left w:w="134" w:type="dxa"/>
              <w:right w:w="150" w:type="dxa"/>
            </w:tcMar>
          </w:tcPr>
          <w:p>
            <w:pPr>
              <w:pStyle w:val="Normal"/>
              <w:numPr>
                <w:ilvl w:val="0"/>
                <w:numId w:val="1"/>
              </w:numPr>
              <w:spacing w:lineRule="auto" w:line="240" w:beforeAutospacing="1" w:afterAutospacing="1"/>
              <w:ind w:left="0" w:right="0" w:hanging="360"/>
              <w:rPr>
                <w:rFonts w:eastAsia="Times New Roman" w:cs="Times New Roman" w:ascii="Roboto" w:hAnsi="Roboto"/>
                <w:color w:val="333333"/>
                <w:sz w:val="20"/>
                <w:szCs w:val="20"/>
                <w:lang w:eastAsia="en-IN"/>
              </w:rPr>
            </w:pPr>
            <w:r>
              <w:rPr>
                <w:rFonts w:eastAsia="Times New Roman" w:cs="Times New Roman" w:ascii="Roboto" w:hAnsi="Roboto"/>
                <w:color w:val="333333"/>
                <w:sz w:val="20"/>
                <w:szCs w:val="20"/>
                <w:lang w:eastAsia="en-IN"/>
              </w:rPr>
              <w:t>Owns the Product or Product Vision and overall goals</w:t>
            </w:r>
          </w:p>
          <w:p>
            <w:pPr>
              <w:pStyle w:val="Normal"/>
              <w:numPr>
                <w:ilvl w:val="0"/>
                <w:numId w:val="1"/>
              </w:numPr>
              <w:spacing w:lineRule="auto" w:line="240" w:beforeAutospacing="1" w:afterAutospacing="1"/>
              <w:ind w:left="0" w:right="0" w:hanging="360"/>
              <w:rPr>
                <w:rFonts w:eastAsia="Times New Roman" w:cs="Times New Roman" w:ascii="Roboto" w:hAnsi="Roboto"/>
                <w:color w:val="333333"/>
                <w:sz w:val="20"/>
                <w:szCs w:val="20"/>
                <w:lang w:eastAsia="en-IN"/>
              </w:rPr>
            </w:pPr>
            <w:r>
              <w:rPr>
                <w:rFonts w:eastAsia="Times New Roman" w:cs="Times New Roman" w:ascii="Roboto" w:hAnsi="Roboto"/>
                <w:color w:val="333333"/>
                <w:sz w:val="20"/>
                <w:szCs w:val="20"/>
                <w:lang w:eastAsia="en-IN"/>
              </w:rPr>
              <w:t>Represent customer &amp; stakeholder requirements to the team and responds to the questions from the team</w:t>
            </w:r>
          </w:p>
          <w:p>
            <w:pPr>
              <w:pStyle w:val="Normal"/>
              <w:numPr>
                <w:ilvl w:val="0"/>
                <w:numId w:val="1"/>
              </w:numPr>
              <w:spacing w:lineRule="auto" w:line="240" w:beforeAutospacing="1" w:afterAutospacing="1"/>
              <w:ind w:left="0" w:right="0" w:hanging="360"/>
              <w:rPr>
                <w:rFonts w:eastAsia="Times New Roman" w:cs="Times New Roman" w:ascii="Roboto" w:hAnsi="Roboto"/>
                <w:color w:val="333333"/>
                <w:sz w:val="20"/>
                <w:szCs w:val="20"/>
                <w:lang w:eastAsia="en-IN"/>
              </w:rPr>
            </w:pPr>
            <w:r>
              <w:rPr>
                <w:rFonts w:eastAsia="Times New Roman" w:cs="Times New Roman" w:ascii="Roboto" w:hAnsi="Roboto"/>
                <w:color w:val="333333"/>
                <w:sz w:val="20"/>
                <w:szCs w:val="20"/>
                <w:lang w:eastAsia="en-IN"/>
              </w:rPr>
              <w:t>Maintains the Product backlog &amp; Communicate regularly with the team</w:t>
            </w:r>
          </w:p>
          <w:p>
            <w:pPr>
              <w:pStyle w:val="Normal"/>
              <w:numPr>
                <w:ilvl w:val="0"/>
                <w:numId w:val="1"/>
              </w:numPr>
              <w:spacing w:lineRule="auto" w:line="240" w:beforeAutospacing="1" w:afterAutospacing="1"/>
              <w:ind w:left="0" w:right="0" w:hanging="360"/>
              <w:rPr>
                <w:rFonts w:eastAsia="Times New Roman" w:cs="Times New Roman" w:ascii="Roboto" w:hAnsi="Roboto"/>
                <w:color w:val="333333"/>
                <w:sz w:val="20"/>
                <w:szCs w:val="20"/>
                <w:lang w:eastAsia="en-IN"/>
              </w:rPr>
            </w:pPr>
            <w:r>
              <w:rPr>
                <w:rFonts w:eastAsia="Times New Roman" w:cs="Times New Roman" w:ascii="Roboto" w:hAnsi="Roboto"/>
                <w:color w:val="333333"/>
                <w:sz w:val="20"/>
                <w:szCs w:val="20"/>
                <w:lang w:eastAsia="en-IN"/>
              </w:rPr>
              <w:t>Writes the user stories &amp; acceptance criteria</w:t>
            </w:r>
          </w:p>
          <w:p>
            <w:pPr>
              <w:pStyle w:val="Normal"/>
              <w:numPr>
                <w:ilvl w:val="0"/>
                <w:numId w:val="1"/>
              </w:numPr>
              <w:spacing w:lineRule="auto" w:line="240" w:beforeAutospacing="1" w:afterAutospacing="1"/>
              <w:ind w:left="0" w:right="0" w:hanging="360"/>
              <w:rPr>
                <w:rFonts w:eastAsia="Times New Roman" w:cs="Times New Roman" w:ascii="Roboto" w:hAnsi="Roboto"/>
                <w:color w:val="333333"/>
                <w:sz w:val="20"/>
                <w:szCs w:val="20"/>
                <w:lang w:eastAsia="en-IN"/>
              </w:rPr>
            </w:pPr>
            <w:r>
              <w:rPr>
                <w:rFonts w:eastAsia="Times New Roman" w:cs="Times New Roman" w:ascii="Roboto" w:hAnsi="Roboto"/>
                <w:color w:val="333333"/>
                <w:sz w:val="20"/>
                <w:szCs w:val="20"/>
                <w:lang w:eastAsia="en-IN"/>
              </w:rPr>
              <w:t>Participates in sprint planning meetings and provides all the details required for the team</w:t>
            </w:r>
          </w:p>
          <w:p>
            <w:pPr>
              <w:pStyle w:val="Normal"/>
              <w:numPr>
                <w:ilvl w:val="0"/>
                <w:numId w:val="1"/>
              </w:numPr>
              <w:spacing w:lineRule="auto" w:line="240" w:beforeAutospacing="1" w:afterAutospacing="1"/>
              <w:ind w:left="0" w:right="0" w:hanging="360"/>
              <w:rPr>
                <w:rFonts w:eastAsia="Times New Roman" w:cs="Times New Roman" w:ascii="Roboto" w:hAnsi="Roboto"/>
                <w:color w:val="333333"/>
                <w:sz w:val="20"/>
                <w:szCs w:val="20"/>
                <w:lang w:eastAsia="en-IN"/>
              </w:rPr>
            </w:pPr>
            <w:r>
              <w:rPr>
                <w:rFonts w:eastAsia="Times New Roman" w:cs="Times New Roman" w:ascii="Roboto" w:hAnsi="Roboto"/>
                <w:color w:val="333333"/>
                <w:sz w:val="20"/>
                <w:szCs w:val="20"/>
                <w:lang w:eastAsia="en-IN"/>
              </w:rPr>
              <w:t>Available to the team for any clarifications and queries</w:t>
            </w:r>
          </w:p>
          <w:p>
            <w:pPr>
              <w:pStyle w:val="Normal"/>
              <w:numPr>
                <w:ilvl w:val="0"/>
                <w:numId w:val="1"/>
              </w:numPr>
              <w:spacing w:lineRule="auto" w:line="240" w:beforeAutospacing="1" w:afterAutospacing="1"/>
              <w:ind w:left="0" w:right="0" w:hanging="360"/>
              <w:rPr>
                <w:rFonts w:eastAsia="Times New Roman" w:cs="Times New Roman" w:ascii="Roboto" w:hAnsi="Roboto"/>
                <w:color w:val="333333"/>
                <w:sz w:val="20"/>
                <w:szCs w:val="20"/>
                <w:lang w:eastAsia="en-IN"/>
              </w:rPr>
            </w:pPr>
            <w:r>
              <w:rPr>
                <w:rFonts w:eastAsia="Times New Roman" w:cs="Times New Roman" w:ascii="Roboto" w:hAnsi="Roboto"/>
                <w:color w:val="333333"/>
                <w:sz w:val="20"/>
                <w:szCs w:val="20"/>
                <w:lang w:eastAsia="en-IN"/>
              </w:rPr>
              <w:t>Verifies the user stories delivered and provides acceptance criteria &amp; Definition of Done (DOD)</w:t>
            </w:r>
          </w:p>
        </w:tc>
        <w:tc>
          <w:tcPr>
            <w:tcW w:w="2970" w:type="dxa"/>
            <w:tcBorders>
              <w:top w:val="single" w:sz="6" w:space="0" w:color="DDDDDD"/>
              <w:left w:val="single" w:sz="6" w:space="0" w:color="DDDDDD"/>
              <w:bottom w:val="single" w:sz="6" w:space="0" w:color="DDDDDD"/>
              <w:insideH w:val="single" w:sz="6" w:space="0" w:color="DDDDDD"/>
              <w:right w:val="single" w:sz="6" w:space="0" w:color="DDDDDD"/>
              <w:insideV w:val="single" w:sz="6" w:space="0" w:color="DDDDDD"/>
            </w:tcBorders>
            <w:shd w:fill="FFFFFF" w:val="clear"/>
            <w:tcMar>
              <w:left w:w="134" w:type="dxa"/>
              <w:right w:w="150" w:type="dxa"/>
            </w:tcMar>
          </w:tcPr>
          <w:p>
            <w:pPr>
              <w:pStyle w:val="Normal"/>
              <w:spacing w:before="150" w:after="160"/>
              <w:rPr>
                <w:rFonts w:eastAsia="Times New Roman" w:cs="Times New Roman" w:ascii="Roboto" w:hAnsi="Roboto"/>
                <w:color w:val="333333"/>
                <w:sz w:val="20"/>
                <w:szCs w:val="20"/>
                <w:lang w:eastAsia="en-IN"/>
              </w:rPr>
            </w:pPr>
            <w:r>
              <w:rPr>
                <w:rFonts w:eastAsia="Times New Roman" w:cs="Times New Roman" w:ascii="Roboto" w:hAnsi="Roboto"/>
                <w:color w:val="333333"/>
                <w:sz w:val="20"/>
                <w:szCs w:val="20"/>
                <w:lang w:eastAsia="en-IN"/>
              </w:rPr>
            </w:r>
          </w:p>
        </w:tc>
      </w:tr>
      <w:tr>
        <w:trPr>
          <w:cantSplit w:val="false"/>
        </w:trPr>
        <w:tc>
          <w:tcPr>
            <w:tcW w:w="2427" w:type="dxa"/>
            <w:tcBorders>
              <w:top w:val="single" w:sz="6" w:space="0" w:color="DDDDDD"/>
              <w:left w:val="single" w:sz="6" w:space="0" w:color="DDDDDD"/>
              <w:bottom w:val="single" w:sz="6" w:space="0" w:color="DDDDDD"/>
              <w:insideH w:val="single" w:sz="6" w:space="0" w:color="DDDDDD"/>
              <w:right w:val="single" w:sz="6" w:space="0" w:color="DDDDDD"/>
              <w:insideV w:val="single" w:sz="6" w:space="0" w:color="DDDDDD"/>
            </w:tcBorders>
            <w:shd w:fill="FFFFFF" w:val="clear"/>
            <w:tcMar>
              <w:left w:w="134" w:type="dxa"/>
              <w:right w:w="150" w:type="dxa"/>
            </w:tcMar>
          </w:tcPr>
          <w:p>
            <w:pPr>
              <w:pStyle w:val="Normal"/>
              <w:widowControl/>
              <w:suppressAutoHyphens w:val="true"/>
              <w:bidi w:val="0"/>
              <w:spacing w:lineRule="auto" w:line="254" w:before="0" w:after="160"/>
              <w:jc w:val="left"/>
              <w:rPr>
                <w:rFonts w:eastAsia="Times New Roman" w:cs="Times New Roman" w:ascii="Roboto" w:hAnsi="Roboto"/>
                <w:color w:val="333333"/>
                <w:sz w:val="20"/>
                <w:szCs w:val="20"/>
                <w:lang w:eastAsia="en-IN"/>
              </w:rPr>
            </w:pPr>
            <w:r>
              <w:rPr>
                <w:rFonts w:eastAsia="Times New Roman" w:cs="Times New Roman" w:ascii="Roboto" w:hAnsi="Roboto"/>
                <w:color w:val="333333"/>
                <w:sz w:val="20"/>
                <w:szCs w:val="20"/>
                <w:lang w:eastAsia="en-IN"/>
              </w:rPr>
              <w:t>Project Manager/Scrum Master</w:t>
            </w:r>
          </w:p>
        </w:tc>
        <w:tc>
          <w:tcPr>
            <w:tcW w:w="8139" w:type="dxa"/>
            <w:tcBorders>
              <w:top w:val="single" w:sz="6" w:space="0" w:color="DDDDDD"/>
              <w:left w:val="single" w:sz="6" w:space="0" w:color="DDDDDD"/>
              <w:bottom w:val="single" w:sz="6" w:space="0" w:color="DDDDDD"/>
              <w:insideH w:val="single" w:sz="6" w:space="0" w:color="DDDDDD"/>
              <w:right w:val="single" w:sz="6" w:space="0" w:color="DDDDDD"/>
              <w:insideV w:val="single" w:sz="6" w:space="0" w:color="DDDDDD"/>
            </w:tcBorders>
            <w:shd w:fill="FFFFFF" w:val="clear"/>
            <w:tcMar>
              <w:left w:w="134" w:type="dxa"/>
              <w:right w:w="150" w:type="dxa"/>
            </w:tcMar>
          </w:tcPr>
          <w:p>
            <w:pPr>
              <w:pStyle w:val="Normal"/>
              <w:numPr>
                <w:ilvl w:val="0"/>
                <w:numId w:val="2"/>
              </w:numPr>
              <w:spacing w:lineRule="auto" w:line="240" w:beforeAutospacing="1" w:afterAutospacing="1"/>
              <w:ind w:left="0" w:right="0" w:hanging="360"/>
              <w:rPr>
                <w:rFonts w:eastAsia="Times New Roman" w:cs="Times New Roman" w:ascii="Roboto" w:hAnsi="Roboto"/>
                <w:color w:val="333333"/>
                <w:sz w:val="20"/>
                <w:szCs w:val="20"/>
                <w:lang w:eastAsia="en-IN"/>
              </w:rPr>
            </w:pPr>
            <w:r>
              <w:rPr>
                <w:rFonts w:eastAsia="Times New Roman" w:cs="Times New Roman" w:ascii="Roboto" w:hAnsi="Roboto"/>
                <w:color w:val="333333"/>
                <w:sz w:val="20"/>
                <w:szCs w:val="20"/>
                <w:lang w:eastAsia="en-IN"/>
              </w:rPr>
              <w:t>Develop &amp; Maintain Project Management Plan</w:t>
            </w:r>
          </w:p>
          <w:p>
            <w:pPr>
              <w:pStyle w:val="Normal"/>
              <w:numPr>
                <w:ilvl w:val="0"/>
                <w:numId w:val="2"/>
              </w:numPr>
              <w:spacing w:lineRule="auto" w:line="240" w:beforeAutospacing="1" w:afterAutospacing="1"/>
              <w:ind w:left="0" w:right="0" w:hanging="360"/>
              <w:rPr>
                <w:rFonts w:eastAsia="Times New Roman" w:cs="Times New Roman" w:ascii="Roboto" w:hAnsi="Roboto"/>
                <w:color w:val="333333"/>
                <w:sz w:val="20"/>
                <w:szCs w:val="20"/>
                <w:lang w:eastAsia="en-IN"/>
              </w:rPr>
            </w:pPr>
            <w:r>
              <w:rPr>
                <w:rFonts w:eastAsia="Times New Roman" w:cs="Times New Roman" w:ascii="Roboto" w:hAnsi="Roboto"/>
                <w:color w:val="333333"/>
                <w:sz w:val="20"/>
                <w:szCs w:val="20"/>
                <w:lang w:eastAsia="en-IN"/>
              </w:rPr>
              <w:t>Ensure Sprint goals are met</w:t>
            </w:r>
          </w:p>
          <w:p>
            <w:pPr>
              <w:pStyle w:val="Normal"/>
              <w:numPr>
                <w:ilvl w:val="0"/>
                <w:numId w:val="2"/>
              </w:numPr>
              <w:spacing w:lineRule="auto" w:line="240" w:beforeAutospacing="1" w:afterAutospacing="1"/>
              <w:ind w:left="0" w:right="0" w:hanging="360"/>
              <w:rPr>
                <w:rFonts w:eastAsia="Times New Roman" w:cs="Times New Roman" w:ascii="Roboto" w:hAnsi="Roboto"/>
                <w:color w:val="333333"/>
                <w:sz w:val="20"/>
                <w:szCs w:val="20"/>
                <w:lang w:eastAsia="en-IN"/>
              </w:rPr>
            </w:pPr>
            <w:r>
              <w:rPr>
                <w:rFonts w:eastAsia="Times New Roman" w:cs="Times New Roman" w:ascii="Roboto" w:hAnsi="Roboto"/>
                <w:color w:val="333333"/>
                <w:sz w:val="20"/>
                <w:szCs w:val="20"/>
                <w:lang w:eastAsia="en-IN"/>
              </w:rPr>
              <w:t>Participate in Sprint Planning Meetings</w:t>
            </w:r>
          </w:p>
          <w:p>
            <w:pPr>
              <w:pStyle w:val="Normal"/>
              <w:numPr>
                <w:ilvl w:val="0"/>
                <w:numId w:val="2"/>
              </w:numPr>
              <w:spacing w:lineRule="auto" w:line="240" w:beforeAutospacing="1" w:afterAutospacing="1"/>
              <w:ind w:left="0" w:right="0" w:hanging="360"/>
              <w:rPr>
                <w:rFonts w:eastAsia="Times New Roman" w:cs="Times New Roman" w:ascii="Roboto" w:hAnsi="Roboto"/>
                <w:color w:val="333333"/>
                <w:sz w:val="20"/>
                <w:szCs w:val="20"/>
                <w:lang w:eastAsia="en-IN"/>
              </w:rPr>
            </w:pPr>
            <w:r>
              <w:rPr>
                <w:rFonts w:eastAsia="Times New Roman" w:cs="Times New Roman" w:ascii="Roboto" w:hAnsi="Roboto"/>
                <w:color w:val="333333"/>
                <w:sz w:val="20"/>
                <w:szCs w:val="20"/>
                <w:lang w:eastAsia="en-IN"/>
              </w:rPr>
              <w:t>Plan &amp; Schedule Project activities</w:t>
            </w:r>
          </w:p>
          <w:p>
            <w:pPr>
              <w:pStyle w:val="Normal"/>
              <w:numPr>
                <w:ilvl w:val="0"/>
                <w:numId w:val="2"/>
              </w:numPr>
              <w:spacing w:lineRule="auto" w:line="240" w:beforeAutospacing="1" w:afterAutospacing="1"/>
              <w:ind w:left="0" w:right="0" w:hanging="360"/>
              <w:rPr>
                <w:rFonts w:eastAsia="Times New Roman" w:cs="Times New Roman" w:ascii="Roboto" w:hAnsi="Roboto"/>
                <w:color w:val="333333"/>
                <w:sz w:val="20"/>
                <w:szCs w:val="20"/>
                <w:lang w:eastAsia="en-IN"/>
              </w:rPr>
            </w:pPr>
            <w:r>
              <w:rPr>
                <w:rFonts w:eastAsia="Times New Roman" w:cs="Times New Roman" w:ascii="Roboto" w:hAnsi="Roboto"/>
                <w:color w:val="333333"/>
                <w:sz w:val="20"/>
                <w:szCs w:val="20"/>
                <w:lang w:eastAsia="en-IN"/>
              </w:rPr>
              <w:t>Monitor &amp; Control the Project Progress on periodic basis</w:t>
            </w:r>
          </w:p>
          <w:p>
            <w:pPr>
              <w:pStyle w:val="Normal"/>
              <w:numPr>
                <w:ilvl w:val="0"/>
                <w:numId w:val="2"/>
              </w:numPr>
              <w:spacing w:lineRule="auto" w:line="240" w:beforeAutospacing="1" w:afterAutospacing="1"/>
              <w:ind w:left="0" w:right="0" w:hanging="360"/>
              <w:rPr>
                <w:rFonts w:eastAsia="Times New Roman" w:cs="Times New Roman" w:ascii="Roboto" w:hAnsi="Roboto"/>
                <w:color w:val="333333"/>
                <w:sz w:val="20"/>
                <w:szCs w:val="20"/>
                <w:lang w:eastAsia="en-IN"/>
              </w:rPr>
            </w:pPr>
            <w:r>
              <w:rPr>
                <w:rFonts w:eastAsia="Times New Roman" w:cs="Times New Roman" w:ascii="Roboto" w:hAnsi="Roboto"/>
                <w:color w:val="333333"/>
                <w:sz w:val="20"/>
                <w:szCs w:val="20"/>
                <w:lang w:eastAsia="en-IN"/>
              </w:rPr>
              <w:t>Identify &amp; Manage Issues</w:t>
            </w:r>
          </w:p>
          <w:p>
            <w:pPr>
              <w:pStyle w:val="Normal"/>
              <w:numPr>
                <w:ilvl w:val="0"/>
                <w:numId w:val="2"/>
              </w:numPr>
              <w:spacing w:lineRule="auto" w:line="240" w:beforeAutospacing="1" w:afterAutospacing="1"/>
              <w:ind w:left="0" w:right="0" w:hanging="360"/>
              <w:rPr>
                <w:rFonts w:eastAsia="Times New Roman" w:cs="Times New Roman" w:ascii="Roboto" w:hAnsi="Roboto"/>
                <w:color w:val="333333"/>
                <w:sz w:val="20"/>
                <w:szCs w:val="20"/>
                <w:lang w:eastAsia="en-IN"/>
              </w:rPr>
            </w:pPr>
            <w:r>
              <w:rPr>
                <w:rFonts w:eastAsia="Times New Roman" w:cs="Times New Roman" w:ascii="Roboto" w:hAnsi="Roboto"/>
                <w:color w:val="333333"/>
                <w:sz w:val="20"/>
                <w:szCs w:val="20"/>
                <w:lang w:eastAsia="en-IN"/>
              </w:rPr>
              <w:t>Identify and Manage risks</w:t>
            </w:r>
          </w:p>
          <w:p>
            <w:pPr>
              <w:pStyle w:val="Normal"/>
              <w:numPr>
                <w:ilvl w:val="0"/>
                <w:numId w:val="2"/>
              </w:numPr>
              <w:spacing w:lineRule="auto" w:line="240" w:beforeAutospacing="1" w:afterAutospacing="1"/>
              <w:ind w:left="0" w:right="0" w:hanging="360"/>
              <w:rPr>
                <w:rFonts w:eastAsia="Times New Roman" w:cs="Times New Roman" w:ascii="Roboto" w:hAnsi="Roboto"/>
                <w:color w:val="333333"/>
                <w:sz w:val="20"/>
                <w:szCs w:val="20"/>
                <w:lang w:eastAsia="en-IN"/>
              </w:rPr>
            </w:pPr>
            <w:r>
              <w:rPr>
                <w:rFonts w:eastAsia="Times New Roman" w:cs="Times New Roman" w:ascii="Roboto" w:hAnsi="Roboto"/>
                <w:color w:val="333333"/>
                <w:sz w:val="20"/>
                <w:szCs w:val="20"/>
                <w:lang w:eastAsia="en-IN"/>
              </w:rPr>
              <w:t>Manage Changes to the requirements</w:t>
            </w:r>
          </w:p>
          <w:p>
            <w:pPr>
              <w:pStyle w:val="Normal"/>
              <w:numPr>
                <w:ilvl w:val="0"/>
                <w:numId w:val="2"/>
              </w:numPr>
              <w:spacing w:lineRule="auto" w:line="240" w:beforeAutospacing="1" w:afterAutospacing="1"/>
              <w:ind w:left="0" w:right="0" w:hanging="360"/>
              <w:rPr>
                <w:rFonts w:eastAsia="Times New Roman" w:cs="Times New Roman" w:ascii="Roboto" w:hAnsi="Roboto"/>
                <w:color w:val="333333"/>
                <w:sz w:val="20"/>
                <w:szCs w:val="20"/>
                <w:lang w:eastAsia="en-IN"/>
              </w:rPr>
            </w:pPr>
            <w:r>
              <w:rPr>
                <w:rFonts w:eastAsia="Times New Roman" w:cs="Times New Roman" w:ascii="Roboto" w:hAnsi="Roboto"/>
                <w:color w:val="333333"/>
                <w:sz w:val="20"/>
                <w:szCs w:val="20"/>
                <w:lang w:eastAsia="en-IN"/>
              </w:rPr>
              <w:t>Collect &amp; Analyze Metrics</w:t>
            </w:r>
          </w:p>
        </w:tc>
        <w:tc>
          <w:tcPr>
            <w:tcW w:w="2970" w:type="dxa"/>
            <w:tcBorders>
              <w:top w:val="single" w:sz="6" w:space="0" w:color="DDDDDD"/>
              <w:left w:val="single" w:sz="6" w:space="0" w:color="DDDDDD"/>
              <w:bottom w:val="single" w:sz="6" w:space="0" w:color="DDDDDD"/>
              <w:insideH w:val="single" w:sz="6" w:space="0" w:color="DDDDDD"/>
              <w:right w:val="single" w:sz="6" w:space="0" w:color="DDDDDD"/>
              <w:insideV w:val="single" w:sz="6" w:space="0" w:color="DDDDDD"/>
            </w:tcBorders>
            <w:shd w:fill="FFFFFF" w:val="clear"/>
            <w:tcMar>
              <w:left w:w="134" w:type="dxa"/>
              <w:right w:w="150" w:type="dxa"/>
            </w:tcMar>
          </w:tcPr>
          <w:p>
            <w:pPr>
              <w:pStyle w:val="Normal"/>
              <w:spacing w:before="0" w:after="160"/>
              <w:rPr>
                <w:rFonts w:eastAsia="Times New Roman" w:cs="Times New Roman" w:ascii="Roboto" w:hAnsi="Roboto"/>
                <w:color w:val="333333"/>
                <w:sz w:val="20"/>
                <w:szCs w:val="20"/>
                <w:lang w:eastAsia="en-IN"/>
              </w:rPr>
            </w:pPr>
            <w:r>
              <w:rPr>
                <w:rFonts w:eastAsia="Times New Roman" w:cs="Times New Roman" w:ascii="Roboto" w:hAnsi="Roboto"/>
                <w:color w:val="333333"/>
                <w:sz w:val="20"/>
                <w:szCs w:val="20"/>
                <w:lang w:eastAsia="en-IN"/>
              </w:rPr>
            </w:r>
          </w:p>
        </w:tc>
      </w:tr>
      <w:tr>
        <w:trPr>
          <w:cantSplit w:val="false"/>
        </w:trPr>
        <w:tc>
          <w:tcPr>
            <w:tcW w:w="2427" w:type="dxa"/>
            <w:tcBorders>
              <w:top w:val="single" w:sz="6" w:space="0" w:color="DDDDDD"/>
              <w:left w:val="single" w:sz="6" w:space="0" w:color="DDDDDD"/>
              <w:bottom w:val="single" w:sz="6" w:space="0" w:color="DDDDDD"/>
              <w:insideH w:val="single" w:sz="6" w:space="0" w:color="DDDDDD"/>
              <w:right w:val="single" w:sz="6" w:space="0" w:color="DDDDDD"/>
              <w:insideV w:val="single" w:sz="6" w:space="0" w:color="DDDDDD"/>
            </w:tcBorders>
            <w:shd w:fill="FFFFFF" w:val="clear"/>
            <w:tcMar>
              <w:left w:w="134" w:type="dxa"/>
              <w:right w:w="150" w:type="dxa"/>
            </w:tcMar>
          </w:tcPr>
          <w:p>
            <w:pPr>
              <w:pStyle w:val="Normal"/>
              <w:widowControl/>
              <w:suppressAutoHyphens w:val="true"/>
              <w:bidi w:val="0"/>
              <w:spacing w:lineRule="auto" w:line="254" w:before="0" w:after="160"/>
              <w:jc w:val="left"/>
              <w:rPr>
                <w:rFonts w:eastAsia="Times New Roman" w:cs="Times New Roman" w:ascii="Roboto" w:hAnsi="Roboto"/>
                <w:color w:val="333333"/>
                <w:sz w:val="20"/>
                <w:szCs w:val="20"/>
                <w:lang w:eastAsia="en-IN"/>
              </w:rPr>
            </w:pPr>
            <w:r>
              <w:rPr>
                <w:rFonts w:eastAsia="Times New Roman" w:cs="Times New Roman" w:ascii="Roboto" w:hAnsi="Roboto"/>
                <w:color w:val="333333"/>
                <w:sz w:val="20"/>
                <w:szCs w:val="20"/>
                <w:lang w:eastAsia="en-IN"/>
              </w:rPr>
              <w:t>Business Analysts</w:t>
            </w:r>
          </w:p>
        </w:tc>
        <w:tc>
          <w:tcPr>
            <w:tcW w:w="8139" w:type="dxa"/>
            <w:tcBorders>
              <w:top w:val="single" w:sz="6" w:space="0" w:color="DDDDDD"/>
              <w:left w:val="single" w:sz="6" w:space="0" w:color="DDDDDD"/>
              <w:bottom w:val="single" w:sz="6" w:space="0" w:color="DDDDDD"/>
              <w:insideH w:val="single" w:sz="6" w:space="0" w:color="DDDDDD"/>
              <w:right w:val="single" w:sz="6" w:space="0" w:color="DDDDDD"/>
              <w:insideV w:val="single" w:sz="6" w:space="0" w:color="DDDDDD"/>
            </w:tcBorders>
            <w:shd w:fill="FFFFFF" w:val="clear"/>
            <w:tcMar>
              <w:left w:w="134" w:type="dxa"/>
              <w:right w:w="150" w:type="dxa"/>
            </w:tcMar>
          </w:tcPr>
          <w:p>
            <w:pPr>
              <w:pStyle w:val="Normal"/>
              <w:numPr>
                <w:ilvl w:val="0"/>
                <w:numId w:val="3"/>
              </w:numPr>
              <w:spacing w:lineRule="auto" w:line="240" w:beforeAutospacing="1" w:afterAutospacing="1"/>
              <w:ind w:left="0" w:right="0" w:hanging="360"/>
              <w:rPr>
                <w:rFonts w:eastAsia="Times New Roman" w:cs="Times New Roman" w:ascii="Roboto" w:hAnsi="Roboto"/>
                <w:color w:val="333333"/>
                <w:sz w:val="20"/>
                <w:szCs w:val="20"/>
                <w:lang w:eastAsia="en-IN"/>
              </w:rPr>
            </w:pPr>
            <w:r>
              <w:rPr>
                <w:rFonts w:eastAsia="Times New Roman" w:cs="Times New Roman" w:ascii="Roboto" w:hAnsi="Roboto"/>
                <w:color w:val="333333"/>
                <w:sz w:val="20"/>
                <w:szCs w:val="20"/>
                <w:lang w:eastAsia="en-IN"/>
              </w:rPr>
              <w:t>Collect, Analyze &amp; Review Requirements</w:t>
            </w:r>
          </w:p>
          <w:p>
            <w:pPr>
              <w:pStyle w:val="Normal"/>
              <w:numPr>
                <w:ilvl w:val="0"/>
                <w:numId w:val="3"/>
              </w:numPr>
              <w:spacing w:lineRule="auto" w:line="240" w:beforeAutospacing="1" w:afterAutospacing="1"/>
              <w:ind w:left="0" w:right="0" w:hanging="360"/>
              <w:rPr>
                <w:rFonts w:eastAsia="Times New Roman" w:cs="Times New Roman" w:ascii="Roboto" w:hAnsi="Roboto"/>
                <w:color w:val="333333"/>
                <w:sz w:val="20"/>
                <w:szCs w:val="20"/>
                <w:lang w:eastAsia="en-IN"/>
              </w:rPr>
            </w:pPr>
            <w:r>
              <w:rPr>
                <w:rFonts w:eastAsia="Times New Roman" w:cs="Times New Roman" w:ascii="Roboto" w:hAnsi="Roboto"/>
                <w:color w:val="333333"/>
                <w:sz w:val="20"/>
                <w:szCs w:val="20"/>
                <w:lang w:eastAsia="en-IN"/>
              </w:rPr>
              <w:t>Maintain Traceability of Requirements</w:t>
            </w:r>
          </w:p>
          <w:p>
            <w:pPr>
              <w:pStyle w:val="Normal"/>
              <w:numPr>
                <w:ilvl w:val="0"/>
                <w:numId w:val="3"/>
              </w:numPr>
              <w:spacing w:lineRule="auto" w:line="240" w:beforeAutospacing="1" w:afterAutospacing="1"/>
              <w:ind w:left="0" w:right="0" w:hanging="360"/>
              <w:rPr>
                <w:rFonts w:eastAsia="Times New Roman" w:cs="Times New Roman" w:ascii="Roboto" w:hAnsi="Roboto"/>
                <w:color w:val="333333"/>
                <w:sz w:val="20"/>
                <w:szCs w:val="20"/>
                <w:lang w:eastAsia="en-IN"/>
              </w:rPr>
            </w:pPr>
            <w:r>
              <w:rPr>
                <w:rFonts w:eastAsia="Times New Roman" w:cs="Times New Roman" w:ascii="Roboto" w:hAnsi="Roboto"/>
                <w:color w:val="333333"/>
                <w:sz w:val="20"/>
                <w:szCs w:val="20"/>
                <w:lang w:eastAsia="en-IN"/>
              </w:rPr>
              <w:t>Coordinate with client to clarify issues in requirement</w:t>
            </w:r>
          </w:p>
          <w:p>
            <w:pPr>
              <w:pStyle w:val="Normal"/>
              <w:numPr>
                <w:ilvl w:val="0"/>
                <w:numId w:val="3"/>
              </w:numPr>
              <w:spacing w:lineRule="auto" w:line="240" w:beforeAutospacing="1" w:afterAutospacing="1"/>
              <w:ind w:left="0" w:right="0" w:hanging="360"/>
              <w:rPr>
                <w:rFonts w:eastAsia="Times New Roman" w:cs="Times New Roman" w:ascii="Roboto" w:hAnsi="Roboto"/>
                <w:color w:val="333333"/>
                <w:sz w:val="20"/>
                <w:szCs w:val="20"/>
                <w:lang w:eastAsia="en-IN"/>
              </w:rPr>
            </w:pPr>
            <w:r>
              <w:rPr>
                <w:rFonts w:eastAsia="Times New Roman" w:cs="Times New Roman" w:ascii="Roboto" w:hAnsi="Roboto"/>
                <w:color w:val="333333"/>
                <w:sz w:val="20"/>
                <w:szCs w:val="20"/>
                <w:lang w:eastAsia="en-IN"/>
              </w:rPr>
              <w:t>Manage changes to the requirements</w:t>
            </w:r>
          </w:p>
        </w:tc>
        <w:tc>
          <w:tcPr>
            <w:tcW w:w="2970" w:type="dxa"/>
            <w:tcBorders>
              <w:top w:val="single" w:sz="6" w:space="0" w:color="DDDDDD"/>
              <w:left w:val="single" w:sz="6" w:space="0" w:color="DDDDDD"/>
              <w:bottom w:val="single" w:sz="6" w:space="0" w:color="DDDDDD"/>
              <w:insideH w:val="single" w:sz="6" w:space="0" w:color="DDDDDD"/>
              <w:right w:val="single" w:sz="6" w:space="0" w:color="DDDDDD"/>
              <w:insideV w:val="single" w:sz="6" w:space="0" w:color="DDDDDD"/>
            </w:tcBorders>
            <w:shd w:fill="FFFFFF" w:val="clear"/>
            <w:tcMar>
              <w:left w:w="134" w:type="dxa"/>
              <w:right w:w="150" w:type="dxa"/>
            </w:tcMar>
          </w:tcPr>
          <w:p>
            <w:pPr>
              <w:pStyle w:val="Normal"/>
              <w:spacing w:before="0" w:after="160"/>
              <w:rPr>
                <w:rFonts w:eastAsia="Times New Roman" w:cs="Times New Roman" w:ascii="Roboto" w:hAnsi="Roboto"/>
                <w:color w:val="333333"/>
                <w:sz w:val="20"/>
                <w:szCs w:val="20"/>
                <w:lang w:eastAsia="en-IN"/>
              </w:rPr>
            </w:pPr>
            <w:r>
              <w:rPr>
                <w:rFonts w:eastAsia="Times New Roman" w:cs="Times New Roman" w:ascii="Roboto" w:hAnsi="Roboto"/>
                <w:color w:val="333333"/>
                <w:sz w:val="20"/>
                <w:szCs w:val="20"/>
                <w:lang w:eastAsia="en-IN"/>
              </w:rPr>
            </w:r>
          </w:p>
        </w:tc>
      </w:tr>
      <w:tr>
        <w:trPr>
          <w:cantSplit w:val="false"/>
        </w:trPr>
        <w:tc>
          <w:tcPr>
            <w:tcW w:w="2427" w:type="dxa"/>
            <w:tcBorders>
              <w:top w:val="single" w:sz="6" w:space="0" w:color="DDDDDD"/>
              <w:left w:val="single" w:sz="6" w:space="0" w:color="DDDDDD"/>
              <w:bottom w:val="single" w:sz="6" w:space="0" w:color="DDDDDD"/>
              <w:insideH w:val="single" w:sz="6" w:space="0" w:color="DDDDDD"/>
              <w:right w:val="single" w:sz="6" w:space="0" w:color="DDDDDD"/>
              <w:insideV w:val="single" w:sz="6" w:space="0" w:color="DDDDDD"/>
            </w:tcBorders>
            <w:shd w:fill="FFFFFF" w:val="clear"/>
            <w:tcMar>
              <w:left w:w="134" w:type="dxa"/>
              <w:right w:w="150" w:type="dxa"/>
            </w:tcMar>
          </w:tcPr>
          <w:p>
            <w:pPr>
              <w:pStyle w:val="Normal"/>
              <w:widowControl/>
              <w:suppressAutoHyphens w:val="true"/>
              <w:bidi w:val="0"/>
              <w:spacing w:lineRule="auto" w:line="254" w:before="0" w:after="160"/>
              <w:jc w:val="left"/>
              <w:rPr>
                <w:rFonts w:eastAsia="Times New Roman" w:cs="Times New Roman" w:ascii="Roboto" w:hAnsi="Roboto"/>
                <w:color w:val="333333"/>
                <w:sz w:val="20"/>
                <w:szCs w:val="20"/>
                <w:lang w:eastAsia="en-IN"/>
              </w:rPr>
            </w:pPr>
            <w:r>
              <w:rPr>
                <w:rFonts w:eastAsia="Times New Roman" w:cs="Times New Roman" w:ascii="Roboto" w:hAnsi="Roboto"/>
                <w:color w:val="333333"/>
                <w:sz w:val="20"/>
                <w:szCs w:val="20"/>
                <w:lang w:eastAsia="en-IN"/>
              </w:rPr>
              <w:t>Application Designer/Architect</w:t>
            </w:r>
          </w:p>
        </w:tc>
        <w:tc>
          <w:tcPr>
            <w:tcW w:w="8139" w:type="dxa"/>
            <w:tcBorders>
              <w:top w:val="single" w:sz="6" w:space="0" w:color="DDDDDD"/>
              <w:left w:val="single" w:sz="6" w:space="0" w:color="DDDDDD"/>
              <w:bottom w:val="single" w:sz="6" w:space="0" w:color="DDDDDD"/>
              <w:insideH w:val="single" w:sz="6" w:space="0" w:color="DDDDDD"/>
              <w:right w:val="single" w:sz="6" w:space="0" w:color="DDDDDD"/>
              <w:insideV w:val="single" w:sz="6" w:space="0" w:color="DDDDDD"/>
            </w:tcBorders>
            <w:shd w:fill="FFFFFF" w:val="clear"/>
            <w:tcMar>
              <w:left w:w="134" w:type="dxa"/>
              <w:right w:w="150" w:type="dxa"/>
            </w:tcMar>
          </w:tcPr>
          <w:p>
            <w:pPr>
              <w:pStyle w:val="Normal"/>
              <w:numPr>
                <w:ilvl w:val="0"/>
                <w:numId w:val="4"/>
              </w:numPr>
              <w:spacing w:lineRule="auto" w:line="240" w:beforeAutospacing="1" w:afterAutospacing="1"/>
              <w:ind w:left="0" w:right="0" w:hanging="360"/>
              <w:rPr>
                <w:rFonts w:eastAsia="Times New Roman" w:cs="Times New Roman" w:ascii="Roboto" w:hAnsi="Roboto"/>
                <w:color w:val="333333"/>
                <w:sz w:val="20"/>
                <w:szCs w:val="20"/>
                <w:lang w:eastAsia="en-IN"/>
              </w:rPr>
            </w:pPr>
            <w:r>
              <w:rPr>
                <w:rFonts w:eastAsia="Times New Roman" w:cs="Times New Roman" w:ascii="Roboto" w:hAnsi="Roboto"/>
                <w:color w:val="333333"/>
                <w:sz w:val="20"/>
                <w:szCs w:val="20"/>
                <w:lang w:eastAsia="en-IN"/>
              </w:rPr>
              <w:t>Analyze requirements</w:t>
            </w:r>
          </w:p>
          <w:p>
            <w:pPr>
              <w:pStyle w:val="Normal"/>
              <w:numPr>
                <w:ilvl w:val="0"/>
                <w:numId w:val="4"/>
              </w:numPr>
              <w:spacing w:lineRule="auto" w:line="240" w:beforeAutospacing="1" w:afterAutospacing="1"/>
              <w:ind w:left="0" w:right="0" w:hanging="360"/>
              <w:rPr>
                <w:rFonts w:eastAsia="Times New Roman" w:cs="Times New Roman" w:ascii="Roboto" w:hAnsi="Roboto"/>
                <w:color w:val="333333"/>
                <w:sz w:val="20"/>
                <w:szCs w:val="20"/>
                <w:lang w:eastAsia="en-IN"/>
              </w:rPr>
            </w:pPr>
            <w:r>
              <w:rPr>
                <w:rFonts w:eastAsia="Times New Roman" w:cs="Times New Roman" w:ascii="Roboto" w:hAnsi="Roboto"/>
                <w:color w:val="333333"/>
                <w:sz w:val="20"/>
                <w:szCs w:val="20"/>
                <w:lang w:eastAsia="en-IN"/>
              </w:rPr>
              <w:t>Responsible for Overall Application architecture</w:t>
            </w:r>
          </w:p>
          <w:p>
            <w:pPr>
              <w:pStyle w:val="Normal"/>
              <w:numPr>
                <w:ilvl w:val="0"/>
                <w:numId w:val="4"/>
              </w:numPr>
              <w:spacing w:lineRule="auto" w:line="240" w:beforeAutospacing="1" w:afterAutospacing="1"/>
              <w:ind w:left="0" w:right="0" w:hanging="360"/>
              <w:rPr>
                <w:rFonts w:eastAsia="Times New Roman" w:cs="Times New Roman" w:ascii="Roboto" w:hAnsi="Roboto"/>
                <w:color w:val="333333"/>
                <w:sz w:val="20"/>
                <w:szCs w:val="20"/>
                <w:lang w:eastAsia="en-IN"/>
              </w:rPr>
            </w:pPr>
            <w:r>
              <w:rPr>
                <w:rFonts w:eastAsia="Times New Roman" w:cs="Times New Roman" w:ascii="Roboto" w:hAnsi="Roboto"/>
                <w:color w:val="333333"/>
                <w:sz w:val="20"/>
                <w:szCs w:val="20"/>
                <w:lang w:eastAsia="en-IN"/>
              </w:rPr>
              <w:t>Explore design alternatives</w:t>
            </w:r>
          </w:p>
          <w:p>
            <w:pPr>
              <w:pStyle w:val="Normal"/>
              <w:numPr>
                <w:ilvl w:val="0"/>
                <w:numId w:val="4"/>
              </w:numPr>
              <w:spacing w:lineRule="auto" w:line="240" w:beforeAutospacing="1" w:afterAutospacing="1"/>
              <w:ind w:left="0" w:right="0" w:hanging="360"/>
              <w:rPr>
                <w:rFonts w:eastAsia="Times New Roman" w:cs="Times New Roman" w:ascii="Roboto" w:hAnsi="Roboto"/>
                <w:color w:val="333333"/>
                <w:sz w:val="20"/>
                <w:szCs w:val="20"/>
                <w:lang w:eastAsia="en-IN"/>
              </w:rPr>
            </w:pPr>
            <w:r>
              <w:rPr>
                <w:rFonts w:eastAsia="Times New Roman" w:cs="Times New Roman" w:ascii="Roboto" w:hAnsi="Roboto"/>
                <w:color w:val="333333"/>
                <w:sz w:val="20"/>
                <w:szCs w:val="20"/>
                <w:lang w:eastAsia="en-IN"/>
              </w:rPr>
              <w:t>Develop Designs</w:t>
            </w:r>
          </w:p>
          <w:p>
            <w:pPr>
              <w:pStyle w:val="Normal"/>
              <w:numPr>
                <w:ilvl w:val="0"/>
                <w:numId w:val="4"/>
              </w:numPr>
              <w:spacing w:lineRule="auto" w:line="240" w:beforeAutospacing="1" w:afterAutospacing="1"/>
              <w:ind w:left="0" w:right="0" w:hanging="360"/>
              <w:rPr>
                <w:rFonts w:eastAsia="Times New Roman" w:cs="Times New Roman" w:ascii="Roboto" w:hAnsi="Roboto"/>
                <w:color w:val="333333"/>
                <w:sz w:val="20"/>
                <w:szCs w:val="20"/>
                <w:lang w:eastAsia="en-IN"/>
              </w:rPr>
            </w:pPr>
            <w:r>
              <w:rPr>
                <w:rFonts w:eastAsia="Times New Roman" w:cs="Times New Roman" w:ascii="Roboto" w:hAnsi="Roboto"/>
                <w:color w:val="333333"/>
                <w:sz w:val="20"/>
                <w:szCs w:val="20"/>
                <w:lang w:eastAsia="en-IN"/>
              </w:rPr>
              <w:t>Review Design specifications</w:t>
            </w:r>
          </w:p>
        </w:tc>
        <w:tc>
          <w:tcPr>
            <w:tcW w:w="2970" w:type="dxa"/>
            <w:tcBorders>
              <w:top w:val="single" w:sz="6" w:space="0" w:color="DDDDDD"/>
              <w:left w:val="single" w:sz="6" w:space="0" w:color="DDDDDD"/>
              <w:bottom w:val="single" w:sz="6" w:space="0" w:color="DDDDDD"/>
              <w:insideH w:val="single" w:sz="6" w:space="0" w:color="DDDDDD"/>
              <w:right w:val="single" w:sz="6" w:space="0" w:color="DDDDDD"/>
              <w:insideV w:val="single" w:sz="6" w:space="0" w:color="DDDDDD"/>
            </w:tcBorders>
            <w:shd w:fill="FFFFFF" w:val="clear"/>
            <w:tcMar>
              <w:left w:w="134" w:type="dxa"/>
              <w:right w:w="150" w:type="dxa"/>
            </w:tcMar>
          </w:tcPr>
          <w:p>
            <w:pPr>
              <w:pStyle w:val="Normal"/>
              <w:spacing w:before="0" w:after="160"/>
              <w:rPr>
                <w:rFonts w:eastAsia="Times New Roman" w:cs="Times New Roman" w:ascii="Roboto" w:hAnsi="Roboto"/>
                <w:color w:val="333333"/>
                <w:sz w:val="20"/>
                <w:szCs w:val="20"/>
                <w:lang w:eastAsia="en-IN"/>
              </w:rPr>
            </w:pPr>
            <w:r>
              <w:rPr>
                <w:rFonts w:eastAsia="Times New Roman" w:cs="Times New Roman" w:ascii="Roboto" w:hAnsi="Roboto"/>
                <w:color w:val="333333"/>
                <w:sz w:val="20"/>
                <w:szCs w:val="20"/>
                <w:lang w:eastAsia="en-IN"/>
              </w:rPr>
            </w:r>
          </w:p>
        </w:tc>
      </w:tr>
      <w:tr>
        <w:trPr>
          <w:cantSplit w:val="false"/>
        </w:trPr>
        <w:tc>
          <w:tcPr>
            <w:tcW w:w="2427" w:type="dxa"/>
            <w:tcBorders>
              <w:top w:val="single" w:sz="6" w:space="0" w:color="DDDDDD"/>
              <w:left w:val="single" w:sz="6" w:space="0" w:color="DDDDDD"/>
              <w:bottom w:val="single" w:sz="6" w:space="0" w:color="DDDDDD"/>
              <w:insideH w:val="single" w:sz="6" w:space="0" w:color="DDDDDD"/>
              <w:right w:val="single" w:sz="6" w:space="0" w:color="DDDDDD"/>
              <w:insideV w:val="single" w:sz="6" w:space="0" w:color="DDDDDD"/>
            </w:tcBorders>
            <w:shd w:fill="FFFFFF" w:val="clear"/>
            <w:tcMar>
              <w:left w:w="134" w:type="dxa"/>
              <w:right w:w="150" w:type="dxa"/>
            </w:tcMar>
          </w:tcPr>
          <w:p>
            <w:pPr>
              <w:pStyle w:val="Normal"/>
              <w:widowControl/>
              <w:suppressAutoHyphens w:val="true"/>
              <w:bidi w:val="0"/>
              <w:spacing w:lineRule="auto" w:line="254" w:before="0" w:after="160"/>
              <w:jc w:val="left"/>
              <w:rPr>
                <w:rFonts w:eastAsia="Times New Roman" w:cs="Times New Roman" w:ascii="Roboto" w:hAnsi="Roboto"/>
                <w:color w:val="333333"/>
                <w:sz w:val="20"/>
                <w:szCs w:val="20"/>
                <w:lang w:eastAsia="en-IN"/>
              </w:rPr>
            </w:pPr>
            <w:r>
              <w:rPr>
                <w:rFonts w:eastAsia="Times New Roman" w:cs="Times New Roman" w:ascii="Roboto" w:hAnsi="Roboto"/>
                <w:color w:val="333333"/>
                <w:sz w:val="20"/>
                <w:szCs w:val="20"/>
                <w:lang w:eastAsia="en-IN"/>
              </w:rPr>
              <w:t>Developer</w:t>
            </w:r>
          </w:p>
        </w:tc>
        <w:tc>
          <w:tcPr>
            <w:tcW w:w="8139" w:type="dxa"/>
            <w:tcBorders>
              <w:top w:val="single" w:sz="6" w:space="0" w:color="DDDDDD"/>
              <w:left w:val="single" w:sz="6" w:space="0" w:color="DDDDDD"/>
              <w:bottom w:val="single" w:sz="6" w:space="0" w:color="DDDDDD"/>
              <w:insideH w:val="single" w:sz="6" w:space="0" w:color="DDDDDD"/>
              <w:right w:val="single" w:sz="6" w:space="0" w:color="DDDDDD"/>
              <w:insideV w:val="single" w:sz="6" w:space="0" w:color="DDDDDD"/>
            </w:tcBorders>
            <w:shd w:fill="FFFFFF" w:val="clear"/>
            <w:tcMar>
              <w:left w:w="134" w:type="dxa"/>
              <w:right w:w="150" w:type="dxa"/>
            </w:tcMar>
          </w:tcPr>
          <w:p>
            <w:pPr>
              <w:pStyle w:val="Normal"/>
              <w:numPr>
                <w:ilvl w:val="0"/>
                <w:numId w:val="5"/>
              </w:numPr>
              <w:spacing w:lineRule="auto" w:line="240" w:beforeAutospacing="1" w:afterAutospacing="1"/>
              <w:ind w:left="0" w:right="0" w:hanging="360"/>
              <w:rPr>
                <w:rFonts w:eastAsia="Times New Roman" w:cs="Times New Roman" w:ascii="Roboto" w:hAnsi="Roboto"/>
                <w:color w:val="333333"/>
                <w:sz w:val="20"/>
                <w:szCs w:val="20"/>
                <w:lang w:eastAsia="en-IN"/>
              </w:rPr>
            </w:pPr>
            <w:r>
              <w:rPr>
                <w:rFonts w:eastAsia="Times New Roman" w:cs="Times New Roman" w:ascii="Roboto" w:hAnsi="Roboto"/>
                <w:color w:val="333333"/>
                <w:sz w:val="20"/>
                <w:szCs w:val="20"/>
                <w:lang w:eastAsia="en-IN"/>
              </w:rPr>
              <w:t>Analyze Designs</w:t>
            </w:r>
          </w:p>
          <w:p>
            <w:pPr>
              <w:pStyle w:val="Normal"/>
              <w:numPr>
                <w:ilvl w:val="0"/>
                <w:numId w:val="5"/>
              </w:numPr>
              <w:spacing w:lineRule="auto" w:line="240" w:beforeAutospacing="1" w:afterAutospacing="1"/>
              <w:ind w:left="0" w:right="0" w:hanging="360"/>
              <w:rPr>
                <w:rFonts w:eastAsia="Times New Roman" w:cs="Times New Roman" w:ascii="Roboto" w:hAnsi="Roboto"/>
                <w:color w:val="333333"/>
                <w:sz w:val="20"/>
                <w:szCs w:val="20"/>
                <w:lang w:eastAsia="en-IN"/>
              </w:rPr>
            </w:pPr>
            <w:r>
              <w:rPr>
                <w:rFonts w:eastAsia="Times New Roman" w:cs="Times New Roman" w:ascii="Roboto" w:hAnsi="Roboto"/>
                <w:color w:val="333333"/>
                <w:sz w:val="20"/>
                <w:szCs w:val="20"/>
                <w:lang w:eastAsia="en-IN"/>
              </w:rPr>
              <w:t>Implement the Design through coding</w:t>
            </w:r>
          </w:p>
          <w:p>
            <w:pPr>
              <w:pStyle w:val="Normal"/>
              <w:numPr>
                <w:ilvl w:val="0"/>
                <w:numId w:val="5"/>
              </w:numPr>
              <w:spacing w:lineRule="auto" w:line="240" w:beforeAutospacing="1" w:afterAutospacing="1"/>
              <w:ind w:left="0" w:right="0" w:hanging="360"/>
              <w:rPr>
                <w:rFonts w:eastAsia="Times New Roman" w:cs="Times New Roman" w:ascii="Roboto" w:hAnsi="Roboto"/>
                <w:color w:val="333333"/>
                <w:sz w:val="20"/>
                <w:szCs w:val="20"/>
                <w:lang w:eastAsia="en-IN"/>
              </w:rPr>
            </w:pPr>
            <w:r>
              <w:rPr>
                <w:rFonts w:eastAsia="Times New Roman" w:cs="Times New Roman" w:ascii="Roboto" w:hAnsi="Roboto"/>
                <w:color w:val="333333"/>
                <w:sz w:val="20"/>
                <w:szCs w:val="20"/>
                <w:lang w:eastAsia="en-IN"/>
              </w:rPr>
              <w:t>Conduct Code Reviews &amp; Track the defects to closure</w:t>
            </w:r>
          </w:p>
          <w:p>
            <w:pPr>
              <w:pStyle w:val="Normal"/>
              <w:numPr>
                <w:ilvl w:val="0"/>
                <w:numId w:val="5"/>
              </w:numPr>
              <w:spacing w:lineRule="auto" w:line="240" w:beforeAutospacing="1" w:afterAutospacing="1"/>
              <w:ind w:left="0" w:right="0" w:hanging="360"/>
              <w:rPr>
                <w:rFonts w:eastAsia="Times New Roman" w:cs="Times New Roman" w:ascii="Roboto" w:hAnsi="Roboto"/>
                <w:color w:val="333333"/>
                <w:sz w:val="20"/>
                <w:szCs w:val="20"/>
                <w:lang w:eastAsia="en-IN"/>
              </w:rPr>
            </w:pPr>
            <w:r>
              <w:rPr>
                <w:rFonts w:eastAsia="Times New Roman" w:cs="Times New Roman" w:ascii="Roboto" w:hAnsi="Roboto"/>
                <w:color w:val="333333"/>
                <w:sz w:val="20"/>
                <w:szCs w:val="20"/>
                <w:lang w:eastAsia="en-IN"/>
              </w:rPr>
              <w:t>Conduct Unit Testing &amp; Track the defects to closure</w:t>
            </w:r>
          </w:p>
        </w:tc>
        <w:tc>
          <w:tcPr>
            <w:tcW w:w="2970" w:type="dxa"/>
            <w:tcBorders>
              <w:top w:val="single" w:sz="6" w:space="0" w:color="DDDDDD"/>
              <w:left w:val="single" w:sz="6" w:space="0" w:color="DDDDDD"/>
              <w:bottom w:val="single" w:sz="6" w:space="0" w:color="DDDDDD"/>
              <w:insideH w:val="single" w:sz="6" w:space="0" w:color="DDDDDD"/>
              <w:right w:val="single" w:sz="6" w:space="0" w:color="DDDDDD"/>
              <w:insideV w:val="single" w:sz="6" w:space="0" w:color="DDDDDD"/>
            </w:tcBorders>
            <w:shd w:fill="FFFFFF" w:val="clear"/>
            <w:tcMar>
              <w:left w:w="134" w:type="dxa"/>
              <w:right w:w="150" w:type="dxa"/>
            </w:tcMar>
          </w:tcPr>
          <w:p>
            <w:pPr>
              <w:pStyle w:val="Normal"/>
              <w:spacing w:before="150" w:after="160"/>
              <w:rPr>
                <w:rFonts w:eastAsia="Times New Roman" w:cs="Times New Roman" w:ascii="Roboto" w:hAnsi="Roboto"/>
                <w:color w:val="333333"/>
                <w:sz w:val="20"/>
                <w:szCs w:val="20"/>
                <w:lang w:eastAsia="en-IN"/>
              </w:rPr>
            </w:pPr>
            <w:r>
              <w:rPr>
                <w:rFonts w:eastAsia="Times New Roman" w:cs="Times New Roman" w:ascii="Roboto" w:hAnsi="Roboto"/>
                <w:color w:val="333333"/>
                <w:sz w:val="20"/>
                <w:szCs w:val="20"/>
                <w:lang w:eastAsia="en-IN"/>
              </w:rPr>
            </w:r>
          </w:p>
        </w:tc>
      </w:tr>
      <w:tr>
        <w:trPr>
          <w:cantSplit w:val="false"/>
        </w:trPr>
        <w:tc>
          <w:tcPr>
            <w:tcW w:w="2427" w:type="dxa"/>
            <w:tcBorders>
              <w:top w:val="single" w:sz="6" w:space="0" w:color="DDDDDD"/>
              <w:left w:val="single" w:sz="6" w:space="0" w:color="DDDDDD"/>
              <w:bottom w:val="single" w:sz="6" w:space="0" w:color="DDDDDD"/>
              <w:insideH w:val="single" w:sz="6" w:space="0" w:color="DDDDDD"/>
              <w:right w:val="single" w:sz="6" w:space="0" w:color="DDDDDD"/>
              <w:insideV w:val="single" w:sz="6" w:space="0" w:color="DDDDDD"/>
            </w:tcBorders>
            <w:shd w:fill="FFFFFF" w:val="clear"/>
            <w:tcMar>
              <w:left w:w="134" w:type="dxa"/>
              <w:right w:w="150" w:type="dxa"/>
            </w:tcMar>
          </w:tcPr>
          <w:p>
            <w:pPr>
              <w:pStyle w:val="Normal"/>
              <w:widowControl/>
              <w:suppressAutoHyphens w:val="true"/>
              <w:bidi w:val="0"/>
              <w:spacing w:lineRule="auto" w:line="254" w:before="0" w:after="160"/>
              <w:jc w:val="left"/>
              <w:rPr>
                <w:rFonts w:eastAsia="Times New Roman" w:cs="Times New Roman" w:ascii="Roboto" w:hAnsi="Roboto"/>
                <w:color w:val="333333"/>
                <w:sz w:val="20"/>
                <w:szCs w:val="20"/>
                <w:lang w:eastAsia="en-IN"/>
              </w:rPr>
            </w:pPr>
            <w:r>
              <w:rPr>
                <w:rFonts w:eastAsia="Times New Roman" w:cs="Times New Roman" w:ascii="Roboto" w:hAnsi="Roboto"/>
                <w:color w:val="333333"/>
                <w:sz w:val="20"/>
                <w:szCs w:val="20"/>
                <w:lang w:eastAsia="en-IN"/>
              </w:rPr>
              <w:t>Tester/ QA</w:t>
            </w:r>
          </w:p>
        </w:tc>
        <w:tc>
          <w:tcPr>
            <w:tcW w:w="8139" w:type="dxa"/>
            <w:tcBorders>
              <w:top w:val="single" w:sz="6" w:space="0" w:color="DDDDDD"/>
              <w:left w:val="single" w:sz="6" w:space="0" w:color="DDDDDD"/>
              <w:bottom w:val="single" w:sz="6" w:space="0" w:color="DDDDDD"/>
              <w:insideH w:val="single" w:sz="6" w:space="0" w:color="DDDDDD"/>
              <w:right w:val="single" w:sz="6" w:space="0" w:color="DDDDDD"/>
              <w:insideV w:val="single" w:sz="6" w:space="0" w:color="DDDDDD"/>
            </w:tcBorders>
            <w:shd w:fill="FFFFFF" w:val="clear"/>
            <w:tcMar>
              <w:left w:w="134" w:type="dxa"/>
              <w:right w:w="150" w:type="dxa"/>
            </w:tcMar>
          </w:tcPr>
          <w:p>
            <w:pPr>
              <w:pStyle w:val="Normal"/>
              <w:numPr>
                <w:ilvl w:val="0"/>
                <w:numId w:val="6"/>
              </w:numPr>
              <w:spacing w:lineRule="auto" w:line="240" w:beforeAutospacing="1" w:afterAutospacing="1"/>
              <w:ind w:left="0" w:right="0" w:hanging="360"/>
              <w:rPr>
                <w:rFonts w:eastAsia="Times New Roman" w:cs="Times New Roman" w:ascii="Roboto" w:hAnsi="Roboto"/>
                <w:color w:val="333333"/>
                <w:sz w:val="20"/>
                <w:szCs w:val="20"/>
                <w:lang w:eastAsia="en-IN"/>
              </w:rPr>
            </w:pPr>
            <w:r>
              <w:rPr>
                <w:rFonts w:eastAsia="Times New Roman" w:cs="Times New Roman" w:ascii="Roboto" w:hAnsi="Roboto"/>
                <w:color w:val="333333"/>
                <w:sz w:val="20"/>
                <w:szCs w:val="20"/>
                <w:lang w:eastAsia="en-IN"/>
              </w:rPr>
              <w:t>Prepare Test Plan</w:t>
            </w:r>
          </w:p>
          <w:p>
            <w:pPr>
              <w:pStyle w:val="Normal"/>
              <w:numPr>
                <w:ilvl w:val="0"/>
                <w:numId w:val="6"/>
              </w:numPr>
              <w:spacing w:lineRule="auto" w:line="240" w:beforeAutospacing="1" w:afterAutospacing="1"/>
              <w:ind w:left="0" w:right="0" w:hanging="360"/>
              <w:rPr>
                <w:rFonts w:eastAsia="Times New Roman" w:cs="Times New Roman" w:ascii="Roboto" w:hAnsi="Roboto"/>
                <w:color w:val="333333"/>
                <w:sz w:val="20"/>
                <w:szCs w:val="20"/>
                <w:lang w:eastAsia="en-IN"/>
              </w:rPr>
            </w:pPr>
            <w:r>
              <w:rPr>
                <w:rFonts w:eastAsia="Times New Roman" w:cs="Times New Roman" w:ascii="Roboto" w:hAnsi="Roboto"/>
                <w:color w:val="333333"/>
                <w:sz w:val="20"/>
                <w:szCs w:val="20"/>
                <w:lang w:eastAsia="en-IN"/>
              </w:rPr>
              <w:t>Develop Test cases</w:t>
            </w:r>
          </w:p>
          <w:p>
            <w:pPr>
              <w:pStyle w:val="Normal"/>
              <w:numPr>
                <w:ilvl w:val="0"/>
                <w:numId w:val="6"/>
              </w:numPr>
              <w:spacing w:lineRule="auto" w:line="240" w:beforeAutospacing="1" w:afterAutospacing="1"/>
              <w:ind w:left="0" w:right="0" w:hanging="360"/>
              <w:rPr>
                <w:rFonts w:eastAsia="Times New Roman" w:cs="Times New Roman" w:ascii="Roboto" w:hAnsi="Roboto"/>
                <w:color w:val="333333"/>
                <w:sz w:val="20"/>
                <w:szCs w:val="20"/>
                <w:lang w:eastAsia="en-IN"/>
              </w:rPr>
            </w:pPr>
            <w:r>
              <w:rPr>
                <w:rFonts w:eastAsia="Times New Roman" w:cs="Times New Roman" w:ascii="Roboto" w:hAnsi="Roboto"/>
                <w:color w:val="333333"/>
                <w:sz w:val="20"/>
                <w:szCs w:val="20"/>
                <w:lang w:eastAsia="en-IN"/>
              </w:rPr>
              <w:t>Review Test Cases &amp; Track issues to closure</w:t>
            </w:r>
          </w:p>
          <w:p>
            <w:pPr>
              <w:pStyle w:val="Normal"/>
              <w:numPr>
                <w:ilvl w:val="0"/>
                <w:numId w:val="6"/>
              </w:numPr>
              <w:spacing w:lineRule="auto" w:line="240" w:beforeAutospacing="1" w:afterAutospacing="1"/>
              <w:ind w:left="0" w:right="0" w:hanging="360"/>
              <w:rPr>
                <w:rFonts w:eastAsia="Times New Roman" w:cs="Times New Roman" w:ascii="Roboto" w:hAnsi="Roboto"/>
                <w:color w:val="333333"/>
                <w:sz w:val="20"/>
                <w:szCs w:val="20"/>
                <w:lang w:eastAsia="en-IN"/>
              </w:rPr>
            </w:pPr>
            <w:r>
              <w:rPr>
                <w:rFonts w:eastAsia="Times New Roman" w:cs="Times New Roman" w:ascii="Roboto" w:hAnsi="Roboto"/>
                <w:color w:val="333333"/>
                <w:sz w:val="20"/>
                <w:szCs w:val="20"/>
                <w:lang w:eastAsia="en-IN"/>
              </w:rPr>
              <w:t>Perform Testing &amp; Track the defects to closure</w:t>
            </w:r>
          </w:p>
        </w:tc>
        <w:tc>
          <w:tcPr>
            <w:tcW w:w="2970" w:type="dxa"/>
            <w:tcBorders>
              <w:top w:val="single" w:sz="6" w:space="0" w:color="DDDDDD"/>
              <w:left w:val="single" w:sz="6" w:space="0" w:color="DDDDDD"/>
              <w:bottom w:val="single" w:sz="6" w:space="0" w:color="DDDDDD"/>
              <w:insideH w:val="single" w:sz="6" w:space="0" w:color="DDDDDD"/>
              <w:right w:val="single" w:sz="6" w:space="0" w:color="DDDDDD"/>
              <w:insideV w:val="single" w:sz="6" w:space="0" w:color="DDDDDD"/>
            </w:tcBorders>
            <w:shd w:fill="FFFFFF" w:val="clear"/>
            <w:tcMar>
              <w:left w:w="134" w:type="dxa"/>
              <w:right w:w="150" w:type="dxa"/>
            </w:tcMar>
          </w:tcPr>
          <w:p>
            <w:pPr>
              <w:pStyle w:val="Normal"/>
              <w:spacing w:before="150" w:after="160"/>
              <w:rPr>
                <w:rFonts w:eastAsia="Times New Roman" w:cs="Times New Roman" w:ascii="Roboto" w:hAnsi="Roboto"/>
                <w:color w:val="333333"/>
                <w:sz w:val="20"/>
                <w:szCs w:val="20"/>
                <w:lang w:eastAsia="en-IN"/>
              </w:rPr>
            </w:pPr>
            <w:r>
              <w:rPr>
                <w:rFonts w:eastAsia="Times New Roman" w:cs="Times New Roman" w:ascii="Roboto" w:hAnsi="Roboto"/>
                <w:color w:val="333333"/>
                <w:sz w:val="20"/>
                <w:szCs w:val="20"/>
                <w:lang w:eastAsia="en-IN"/>
              </w:rPr>
            </w:r>
          </w:p>
        </w:tc>
      </w:tr>
    </w:tbl>
    <w:p>
      <w:pPr>
        <w:pStyle w:val="Normal"/>
        <w:spacing w:lineRule="atLeast" w:line="300" w:before="150" w:after="160"/>
        <w:textAlignment w:val="top"/>
        <w:rPr>
          <w:rFonts w:eastAsia="Times New Roman" w:cs="Arial" w:ascii="Roboto" w:hAnsi="Roboto"/>
          <w:color w:val="333333"/>
          <w:sz w:val="21"/>
          <w:szCs w:val="21"/>
          <w:lang w:eastAsia="en-IN"/>
        </w:rPr>
      </w:pPr>
      <w:r>
        <w:rPr>
          <w:rFonts w:eastAsia="Times New Roman" w:cs="Arial" w:ascii="Roboto" w:hAnsi="Roboto"/>
          <w:color w:val="333333"/>
          <w:sz w:val="21"/>
          <w:szCs w:val="21"/>
          <w:lang w:eastAsia="en-IN"/>
        </w:rPr>
        <w:t> </w:t>
      </w:r>
    </w:p>
    <w:p>
      <w:pPr>
        <w:pStyle w:val="Normal"/>
        <w:shd w:fill="FFFFFF" w:val="clear"/>
        <w:spacing w:before="450" w:after="120"/>
        <w:textAlignment w:val="top"/>
        <w:outlineLvl w:val="1"/>
        <w:rPr>
          <w:rFonts w:eastAsia="Times New Roman" w:cs="Arial" w:ascii="Roboto" w:hAnsi="Roboto"/>
          <w:color w:val="000000"/>
          <w:sz w:val="30"/>
          <w:szCs w:val="30"/>
          <w:lang w:eastAsia="en-IN"/>
        </w:rPr>
      </w:pPr>
      <w:r>
        <w:rPr>
          <w:rFonts w:eastAsia="Times New Roman" w:cs="Arial" w:ascii="Roboto" w:hAnsi="Roboto"/>
          <w:color w:val="000000"/>
          <w:sz w:val="30"/>
          <w:szCs w:val="30"/>
          <w:lang w:eastAsia="en-IN"/>
        </w:rPr>
        <w:t>4.7 Project Training Plan</w:t>
      </w:r>
    </w:p>
    <w:tbl>
      <w:tblPr>
        <w:jc w:val="left"/>
        <w:tblInd w:w="128" w:type="dxa"/>
        <w:tblBorders>
          <w:top w:val="single" w:sz="6" w:space="0" w:color="DDDDDD"/>
          <w:left w:val="single" w:sz="6" w:space="0" w:color="DDDDDD"/>
          <w:bottom w:val="single" w:sz="6" w:space="0" w:color="DDDDDD"/>
          <w:insideH w:val="single" w:sz="6" w:space="0" w:color="DDDDDD"/>
          <w:right w:val="single" w:sz="6" w:space="0" w:color="DDDDDD"/>
          <w:insideV w:val="single" w:sz="6" w:space="0" w:color="DDDDDD"/>
        </w:tblBorders>
        <w:tblCellMar>
          <w:top w:w="105" w:type="dxa"/>
          <w:left w:w="134" w:type="dxa"/>
          <w:bottom w:w="105" w:type="dxa"/>
          <w:right w:w="225" w:type="dxa"/>
        </w:tblCellMar>
      </w:tblPr>
      <w:tblGrid>
        <w:gridCol w:w="696"/>
        <w:gridCol w:w="3614"/>
        <w:gridCol w:w="2609"/>
        <w:gridCol w:w="3061"/>
      </w:tblGrid>
      <w:tr>
        <w:trPr>
          <w:tblHeader w:val="true"/>
          <w:cantSplit w:val="false"/>
        </w:trPr>
        <w:tc>
          <w:tcPr>
            <w:tcW w:w="696" w:type="dxa"/>
            <w:tcBorders>
              <w:top w:val="single" w:sz="6" w:space="0" w:color="DDDDDD"/>
              <w:left w:val="single" w:sz="6" w:space="0" w:color="DDDDDD"/>
              <w:bottom w:val="single" w:sz="6" w:space="0" w:color="DDDDDD"/>
              <w:insideH w:val="single" w:sz="6" w:space="0" w:color="DDDDDD"/>
              <w:right w:val="single" w:sz="6" w:space="0" w:color="DDDDDD"/>
              <w:insideV w:val="single" w:sz="6" w:space="0" w:color="DDDDDD"/>
            </w:tcBorders>
            <w:shd w:fill="F0F0F0" w:val="clear"/>
            <w:tcMar>
              <w:left w:w="134" w:type="dxa"/>
            </w:tcMar>
          </w:tcPr>
          <w:p>
            <w:pPr>
              <w:pStyle w:val="Normal"/>
              <w:widowControl/>
              <w:suppressAutoHyphens w:val="true"/>
              <w:bidi w:val="0"/>
              <w:spacing w:lineRule="auto" w:line="254" w:before="0" w:after="160"/>
              <w:jc w:val="left"/>
              <w:rPr>
                <w:rFonts w:eastAsia="Times New Roman" w:cs="Times New Roman" w:ascii="Roboto" w:hAnsi="Roboto"/>
                <w:b/>
                <w:bCs/>
                <w:color w:val="000000"/>
                <w:lang w:eastAsia="en-IN"/>
              </w:rPr>
            </w:pPr>
            <w:r>
              <w:rPr>
                <w:rFonts w:eastAsia="Times New Roman" w:cs="Times New Roman" w:ascii="Roboto" w:hAnsi="Roboto"/>
                <w:b/>
                <w:bCs/>
                <w:color w:val="000000"/>
                <w:lang w:eastAsia="en-IN"/>
              </w:rPr>
              <w:t>SN</w:t>
            </w:r>
          </w:p>
        </w:tc>
        <w:tc>
          <w:tcPr>
            <w:tcW w:w="3614" w:type="dxa"/>
            <w:tcBorders>
              <w:top w:val="single" w:sz="6" w:space="0" w:color="DDDDDD"/>
              <w:left w:val="single" w:sz="6" w:space="0" w:color="DDDDDD"/>
              <w:bottom w:val="single" w:sz="6" w:space="0" w:color="DDDDDD"/>
              <w:insideH w:val="single" w:sz="6" w:space="0" w:color="DDDDDD"/>
              <w:right w:val="single" w:sz="6" w:space="0" w:color="DDDDDD"/>
              <w:insideV w:val="single" w:sz="6" w:space="0" w:color="DDDDDD"/>
            </w:tcBorders>
            <w:shd w:fill="F0F0F0" w:val="clear"/>
            <w:tcMar>
              <w:left w:w="134" w:type="dxa"/>
            </w:tcMar>
          </w:tcPr>
          <w:p>
            <w:pPr>
              <w:pStyle w:val="Normal"/>
              <w:widowControl/>
              <w:suppressAutoHyphens w:val="true"/>
              <w:bidi w:val="0"/>
              <w:spacing w:lineRule="auto" w:line="254" w:before="0" w:after="160"/>
              <w:jc w:val="left"/>
              <w:rPr>
                <w:rFonts w:eastAsia="Times New Roman" w:cs="Times New Roman" w:ascii="Roboto" w:hAnsi="Roboto"/>
                <w:b/>
                <w:bCs/>
                <w:color w:val="000000"/>
                <w:lang w:eastAsia="en-IN"/>
              </w:rPr>
            </w:pPr>
            <w:r>
              <w:rPr>
                <w:rFonts w:eastAsia="Times New Roman" w:cs="Times New Roman" w:ascii="Roboto" w:hAnsi="Roboto"/>
                <w:b/>
                <w:bCs/>
                <w:color w:val="000000"/>
                <w:lang w:eastAsia="en-IN"/>
              </w:rPr>
              <w:t>Training Name</w:t>
            </w:r>
          </w:p>
        </w:tc>
        <w:tc>
          <w:tcPr>
            <w:tcW w:w="2609" w:type="dxa"/>
            <w:tcBorders>
              <w:top w:val="single" w:sz="6" w:space="0" w:color="DDDDDD"/>
              <w:left w:val="single" w:sz="6" w:space="0" w:color="DDDDDD"/>
              <w:bottom w:val="single" w:sz="6" w:space="0" w:color="DDDDDD"/>
              <w:insideH w:val="single" w:sz="6" w:space="0" w:color="DDDDDD"/>
              <w:right w:val="single" w:sz="6" w:space="0" w:color="DDDDDD"/>
              <w:insideV w:val="single" w:sz="6" w:space="0" w:color="DDDDDD"/>
            </w:tcBorders>
            <w:shd w:fill="F0F0F0" w:val="clear"/>
            <w:tcMar>
              <w:left w:w="134" w:type="dxa"/>
            </w:tcMar>
          </w:tcPr>
          <w:p>
            <w:pPr>
              <w:pStyle w:val="Normal"/>
              <w:widowControl/>
              <w:suppressAutoHyphens w:val="true"/>
              <w:bidi w:val="0"/>
              <w:spacing w:lineRule="auto" w:line="254" w:before="0" w:after="160"/>
              <w:jc w:val="left"/>
              <w:rPr>
                <w:rFonts w:eastAsia="Times New Roman" w:cs="Times New Roman" w:ascii="Roboto" w:hAnsi="Roboto"/>
                <w:b/>
                <w:bCs/>
                <w:color w:val="000000"/>
                <w:lang w:eastAsia="en-IN"/>
              </w:rPr>
            </w:pPr>
            <w:r>
              <w:rPr>
                <w:rFonts w:eastAsia="Times New Roman" w:cs="Times New Roman" w:ascii="Roboto" w:hAnsi="Roboto"/>
                <w:b/>
                <w:bCs/>
                <w:color w:val="000000"/>
                <w:lang w:eastAsia="en-IN"/>
              </w:rPr>
              <w:t>No of Participants</w:t>
            </w:r>
          </w:p>
        </w:tc>
        <w:tc>
          <w:tcPr>
            <w:tcW w:w="3061" w:type="dxa"/>
            <w:tcBorders>
              <w:top w:val="single" w:sz="6" w:space="0" w:color="DDDDDD"/>
              <w:left w:val="single" w:sz="6" w:space="0" w:color="DDDDDD"/>
              <w:bottom w:val="single" w:sz="6" w:space="0" w:color="DDDDDD"/>
              <w:insideH w:val="single" w:sz="6" w:space="0" w:color="DDDDDD"/>
              <w:right w:val="single" w:sz="6" w:space="0" w:color="DDDDDD"/>
              <w:insideV w:val="single" w:sz="6" w:space="0" w:color="DDDDDD"/>
            </w:tcBorders>
            <w:shd w:fill="F0F0F0" w:val="clear"/>
            <w:tcMar>
              <w:left w:w="134" w:type="dxa"/>
            </w:tcMar>
          </w:tcPr>
          <w:p>
            <w:pPr>
              <w:pStyle w:val="Normal"/>
              <w:widowControl/>
              <w:suppressAutoHyphens w:val="true"/>
              <w:bidi w:val="0"/>
              <w:spacing w:lineRule="auto" w:line="254" w:before="0" w:after="160"/>
              <w:jc w:val="left"/>
              <w:rPr>
                <w:rFonts w:eastAsia="Times New Roman" w:cs="Times New Roman" w:ascii="Roboto" w:hAnsi="Roboto"/>
                <w:b/>
                <w:bCs/>
                <w:color w:val="000000"/>
                <w:lang w:eastAsia="en-IN"/>
              </w:rPr>
            </w:pPr>
            <w:r>
              <w:rPr>
                <w:rFonts w:eastAsia="Times New Roman" w:cs="Times New Roman" w:ascii="Roboto" w:hAnsi="Roboto"/>
                <w:b/>
                <w:bCs/>
                <w:color w:val="000000"/>
                <w:lang w:eastAsia="en-IN"/>
              </w:rPr>
              <w:t>Training Date</w:t>
            </w:r>
          </w:p>
        </w:tc>
      </w:tr>
      <w:tr>
        <w:trPr>
          <w:cantSplit w:val="false"/>
        </w:trPr>
        <w:tc>
          <w:tcPr>
            <w:tcW w:w="696" w:type="dxa"/>
            <w:tcBorders>
              <w:top w:val="single" w:sz="6" w:space="0" w:color="DDDDDD"/>
              <w:left w:val="single" w:sz="6" w:space="0" w:color="DDDDDD"/>
              <w:bottom w:val="single" w:sz="6" w:space="0" w:color="DDDDDD"/>
              <w:insideH w:val="single" w:sz="6" w:space="0" w:color="DDDDDD"/>
              <w:right w:val="single" w:sz="6" w:space="0" w:color="DDDDDD"/>
              <w:insideV w:val="single" w:sz="6" w:space="0" w:color="DDDDDD"/>
            </w:tcBorders>
            <w:shd w:fill="FFFFFF" w:val="clear"/>
            <w:tcMar>
              <w:left w:w="134" w:type="dxa"/>
              <w:right w:w="150" w:type="dxa"/>
            </w:tcMar>
          </w:tcPr>
          <w:p>
            <w:pPr>
              <w:pStyle w:val="Normal"/>
              <w:widowControl/>
              <w:suppressAutoHyphens w:val="true"/>
              <w:bidi w:val="0"/>
              <w:spacing w:lineRule="auto" w:line="254" w:before="0" w:after="160"/>
              <w:jc w:val="left"/>
              <w:rPr>
                <w:rFonts w:eastAsia="Times New Roman" w:cs="Times New Roman" w:ascii="Roboto" w:hAnsi="Roboto"/>
                <w:color w:val="333333"/>
                <w:sz w:val="20"/>
                <w:szCs w:val="20"/>
                <w:lang w:eastAsia="en-IN"/>
              </w:rPr>
            </w:pPr>
            <w:r>
              <w:rPr>
                <w:rFonts w:eastAsia="Times New Roman" w:cs="Times New Roman" w:ascii="Roboto" w:hAnsi="Roboto"/>
                <w:color w:val="333333"/>
                <w:sz w:val="20"/>
                <w:szCs w:val="20"/>
                <w:lang w:eastAsia="en-IN"/>
              </w:rPr>
              <w:t>1</w:t>
            </w:r>
          </w:p>
        </w:tc>
        <w:tc>
          <w:tcPr>
            <w:tcW w:w="3614" w:type="dxa"/>
            <w:tcBorders>
              <w:top w:val="single" w:sz="6" w:space="0" w:color="DDDDDD"/>
              <w:left w:val="single" w:sz="6" w:space="0" w:color="DDDDDD"/>
              <w:bottom w:val="single" w:sz="6" w:space="0" w:color="DDDDDD"/>
              <w:insideH w:val="single" w:sz="6" w:space="0" w:color="DDDDDD"/>
              <w:right w:val="single" w:sz="6" w:space="0" w:color="DDDDDD"/>
              <w:insideV w:val="single" w:sz="6" w:space="0" w:color="DDDDDD"/>
            </w:tcBorders>
            <w:shd w:fill="FFFFFF" w:val="clear"/>
            <w:tcMar>
              <w:left w:w="134" w:type="dxa"/>
              <w:right w:w="150" w:type="dxa"/>
            </w:tcMar>
          </w:tcPr>
          <w:p>
            <w:pPr>
              <w:pStyle w:val="Normal"/>
              <w:widowControl/>
              <w:suppressAutoHyphens w:val="true"/>
              <w:bidi w:val="0"/>
              <w:spacing w:lineRule="auto" w:line="254" w:before="0" w:after="160"/>
              <w:jc w:val="left"/>
              <w:rPr>
                <w:rFonts w:eastAsia="Times New Roman" w:cs="Times New Roman" w:ascii="Roboto" w:hAnsi="Roboto"/>
                <w:color w:val="333333"/>
                <w:sz w:val="20"/>
                <w:szCs w:val="20"/>
                <w:lang w:eastAsia="en-IN"/>
              </w:rPr>
            </w:pPr>
            <w:r>
              <w:rPr>
                <w:rFonts w:eastAsia="Times New Roman" w:cs="Times New Roman" w:ascii="Roboto" w:hAnsi="Roboto"/>
                <w:color w:val="333333"/>
                <w:sz w:val="20"/>
                <w:szCs w:val="20"/>
                <w:lang w:eastAsia="en-IN"/>
              </w:rPr>
              <w:t>No training need identified yet</w:t>
            </w:r>
          </w:p>
        </w:tc>
        <w:tc>
          <w:tcPr>
            <w:tcW w:w="2609" w:type="dxa"/>
            <w:tcBorders>
              <w:top w:val="single" w:sz="6" w:space="0" w:color="DDDDDD"/>
              <w:left w:val="single" w:sz="6" w:space="0" w:color="DDDDDD"/>
              <w:bottom w:val="single" w:sz="6" w:space="0" w:color="DDDDDD"/>
              <w:insideH w:val="single" w:sz="6" w:space="0" w:color="DDDDDD"/>
              <w:right w:val="single" w:sz="6" w:space="0" w:color="DDDDDD"/>
              <w:insideV w:val="single" w:sz="6" w:space="0" w:color="DDDDDD"/>
            </w:tcBorders>
            <w:shd w:fill="FFFFFF" w:val="clear"/>
            <w:tcMar>
              <w:left w:w="134" w:type="dxa"/>
              <w:right w:w="150" w:type="dxa"/>
            </w:tcMar>
          </w:tcPr>
          <w:p>
            <w:pPr>
              <w:pStyle w:val="Normal"/>
              <w:widowControl/>
              <w:suppressAutoHyphens w:val="true"/>
              <w:bidi w:val="0"/>
              <w:spacing w:lineRule="auto" w:line="254" w:before="0" w:after="160"/>
              <w:jc w:val="left"/>
              <w:rPr>
                <w:rFonts w:eastAsia="Times New Roman" w:cs="Times New Roman" w:ascii="Roboto" w:hAnsi="Roboto"/>
                <w:color w:val="333333"/>
                <w:sz w:val="20"/>
                <w:szCs w:val="20"/>
                <w:lang w:eastAsia="en-IN"/>
              </w:rPr>
            </w:pPr>
            <w:r>
              <w:rPr>
                <w:rFonts w:eastAsia="Times New Roman" w:cs="Times New Roman" w:ascii="Roboto" w:hAnsi="Roboto"/>
                <w:color w:val="333333"/>
                <w:sz w:val="20"/>
                <w:szCs w:val="20"/>
                <w:lang w:eastAsia="en-IN"/>
              </w:rPr>
              <w:t> </w:t>
            </w:r>
          </w:p>
        </w:tc>
        <w:tc>
          <w:tcPr>
            <w:tcW w:w="3061" w:type="dxa"/>
            <w:tcBorders>
              <w:top w:val="single" w:sz="6" w:space="0" w:color="DDDDDD"/>
              <w:left w:val="single" w:sz="6" w:space="0" w:color="DDDDDD"/>
              <w:bottom w:val="single" w:sz="6" w:space="0" w:color="DDDDDD"/>
              <w:insideH w:val="single" w:sz="6" w:space="0" w:color="DDDDDD"/>
              <w:right w:val="single" w:sz="6" w:space="0" w:color="DDDDDD"/>
              <w:insideV w:val="single" w:sz="6" w:space="0" w:color="DDDDDD"/>
            </w:tcBorders>
            <w:shd w:fill="FFFFFF" w:val="clear"/>
            <w:tcMar>
              <w:left w:w="134" w:type="dxa"/>
              <w:right w:w="150" w:type="dxa"/>
            </w:tcMar>
          </w:tcPr>
          <w:p>
            <w:pPr>
              <w:pStyle w:val="Normal"/>
              <w:widowControl/>
              <w:suppressAutoHyphens w:val="true"/>
              <w:bidi w:val="0"/>
              <w:spacing w:lineRule="auto" w:line="254" w:before="0" w:after="160"/>
              <w:jc w:val="left"/>
              <w:rPr>
                <w:rFonts w:eastAsia="Times New Roman" w:cs="Times New Roman" w:ascii="Roboto" w:hAnsi="Roboto"/>
                <w:color w:val="333333"/>
                <w:sz w:val="20"/>
                <w:szCs w:val="20"/>
                <w:lang w:eastAsia="en-IN"/>
              </w:rPr>
            </w:pPr>
            <w:r>
              <w:rPr>
                <w:rFonts w:eastAsia="Times New Roman" w:cs="Times New Roman" w:ascii="Roboto" w:hAnsi="Roboto"/>
                <w:color w:val="333333"/>
                <w:sz w:val="20"/>
                <w:szCs w:val="20"/>
                <w:lang w:eastAsia="en-IN"/>
              </w:rPr>
              <w:t> </w:t>
            </w:r>
          </w:p>
        </w:tc>
      </w:tr>
    </w:tbl>
    <w:p>
      <w:pPr>
        <w:pStyle w:val="Normal"/>
        <w:shd w:fill="FFFFFF" w:val="clear"/>
        <w:textAlignment w:val="top"/>
        <w:outlineLvl w:val="0"/>
        <w:rPr>
          <w:rFonts w:eastAsia="Times New Roman" w:cs="Arial" w:ascii="Aller" w:hAnsi="Aller"/>
          <w:b/>
          <w:color w:val="000000"/>
          <w:sz w:val="36"/>
          <w:szCs w:val="36"/>
          <w:lang w:eastAsia="en-IN"/>
        </w:rPr>
      </w:pPr>
      <w:r>
        <w:rPr>
          <w:rFonts w:eastAsia="Times New Roman" w:cs="Arial" w:ascii="Aller" w:hAnsi="Aller"/>
          <w:b/>
          <w:color w:val="000000"/>
          <w:sz w:val="36"/>
          <w:szCs w:val="36"/>
          <w:lang w:eastAsia="en-IN"/>
        </w:rPr>
      </w:r>
    </w:p>
    <w:p>
      <w:pPr>
        <w:pStyle w:val="Normal"/>
        <w:shd w:fill="FFFFFF" w:val="clear"/>
        <w:textAlignment w:val="top"/>
        <w:outlineLvl w:val="0"/>
        <w:rPr>
          <w:rFonts w:eastAsia="Times New Roman" w:cs="Arial" w:ascii="Aller" w:hAnsi="Aller"/>
          <w:b/>
          <w:color w:val="000000"/>
          <w:sz w:val="36"/>
          <w:szCs w:val="36"/>
          <w:lang w:eastAsia="en-IN"/>
        </w:rPr>
      </w:pPr>
      <w:r>
        <w:rPr>
          <w:rFonts w:eastAsia="Times New Roman" w:cs="Arial" w:ascii="Aller" w:hAnsi="Aller"/>
          <w:b/>
          <w:color w:val="000000"/>
          <w:sz w:val="36"/>
          <w:szCs w:val="36"/>
          <w:lang w:eastAsia="en-IN"/>
        </w:rPr>
      </w:r>
    </w:p>
    <w:p>
      <w:pPr>
        <w:pStyle w:val="Normal"/>
        <w:shd w:fill="FFFFFF" w:val="clear"/>
        <w:textAlignment w:val="top"/>
        <w:outlineLvl w:val="0"/>
        <w:rPr>
          <w:rFonts w:eastAsia="Times New Roman" w:cs="Arial" w:ascii="Aller" w:hAnsi="Aller"/>
          <w:b/>
          <w:color w:val="000000"/>
          <w:sz w:val="36"/>
          <w:szCs w:val="36"/>
          <w:lang w:eastAsia="en-IN"/>
        </w:rPr>
      </w:pPr>
      <w:r>
        <w:rPr>
          <w:rFonts w:eastAsia="Times New Roman" w:cs="Arial" w:ascii="Aller" w:hAnsi="Aller"/>
          <w:b/>
          <w:color w:val="000000"/>
          <w:sz w:val="36"/>
          <w:szCs w:val="36"/>
          <w:lang w:eastAsia="en-IN"/>
        </w:rPr>
        <w:t>5. Project Scope</w:t>
      </w:r>
    </w:p>
    <w:p>
      <w:pPr>
        <w:pStyle w:val="Normal"/>
        <w:spacing w:lineRule="auto" w:line="240" w:before="0" w:after="0"/>
        <w:rPr>
          <w:rFonts w:cs="Calibri" w:ascii="Roboto" w:hAnsi="Roboto"/>
          <w:color w:val="262626"/>
          <w:sz w:val="20"/>
          <w:szCs w:val="20"/>
        </w:rPr>
      </w:pPr>
      <w:r>
        <w:rPr>
          <w:rFonts w:cs="Calibri" w:ascii="Roboto" w:hAnsi="Roboto"/>
          <w:color w:val="262626"/>
          <w:sz w:val="20"/>
          <w:szCs w:val="20"/>
        </w:rPr>
        <w:t>The proposed mobile solution “</w:t>
      </w:r>
      <w:ins w:id="10" w:author="Samrat Biswas" w:date="2017-10-12T12:04:00Z">
        <w:r>
          <w:rPr>
            <w:b/>
            <w:color w:val="FF6600"/>
            <w:sz w:val="28"/>
          </w:rPr>
          <w:t>TrukLoads</w:t>
        </w:r>
      </w:ins>
      <w:commentRangeStart w:id="8"/>
      <w:r>
        <w:rPr>
          <w:b/>
          <w:color w:val="FF6600"/>
          <w:sz w:val="28"/>
        </w:rPr>
      </w:r>
      <w:del w:id="11" w:author="Samrat Biswas" w:date="2017-10-12T12:04:00Z">
        <w:r>
          <w:rPr>
            <w:rFonts w:cs="Calibri-Bold" w:ascii="Roboto" w:hAnsi="Roboto"/>
            <w:b/>
            <w:bCs/>
            <w:color w:val="262626"/>
            <w:sz w:val="20"/>
            <w:szCs w:val="20"/>
          </w:rPr>
          <w:delText>Reclaimed Asphalt</w:delText>
        </w:r>
      </w:del>
      <w:commentRangeEnd w:id="8"/>
      <w:r>
        <w:rPr>
          <w:rFonts w:cs="Calibri-Bold" w:ascii="Roboto" w:hAnsi="Roboto"/>
          <w:b/>
          <w:bCs/>
          <w:color w:val="262626"/>
          <w:sz w:val="20"/>
          <w:szCs w:val="20"/>
        </w:rPr>
      </w:r>
      <w:r>
        <w:rPr>
          <w:rFonts w:cs="Calibri-Bold" w:ascii="Roboto" w:hAnsi="Roboto"/>
          <w:b/>
          <w:bCs/>
          <w:color w:val="262626"/>
          <w:sz w:val="20"/>
          <w:szCs w:val="20"/>
        </w:rPr>
        <w:commentReference w:id="8"/>
      </w:r>
      <w:r>
        <w:rPr>
          <w:rFonts w:cs="Calibri" w:ascii="Roboto" w:hAnsi="Roboto"/>
          <w:color w:val="262626"/>
          <w:sz w:val="20"/>
          <w:szCs w:val="20"/>
        </w:rPr>
        <w:t xml:space="preserve">” aims to be a platform which intends to connect 4 kinds of users, namely: Contractors, Drivers and Material Customers, as per their requirement/needs. The ROI of the proposed solution, would be from membership fees that would be charged from the users, for using this platform. The platform would allow the end users to get listed under all 4 types of categories. Unified Infotech proposes and complete end-to-end solution comprising of consultation, UI design, development, testing, maintenance and upgradation. </w:t>
      </w:r>
    </w:p>
    <w:p>
      <w:pPr>
        <w:pStyle w:val="Normal"/>
        <w:spacing w:lineRule="auto" w:line="240" w:before="0" w:after="0"/>
        <w:rPr>
          <w:rFonts w:cs="Calibri" w:ascii="Roboto" w:hAnsi="Roboto"/>
          <w:color w:val="262626"/>
          <w:sz w:val="20"/>
          <w:szCs w:val="20"/>
        </w:rPr>
      </w:pPr>
      <w:r>
        <w:rPr>
          <w:rFonts w:cs="Calibri" w:ascii="Roboto" w:hAnsi="Roboto"/>
          <w:color w:val="262626"/>
          <w:sz w:val="20"/>
          <w:szCs w:val="20"/>
        </w:rPr>
      </w:r>
    </w:p>
    <w:p>
      <w:pPr>
        <w:pStyle w:val="Normal"/>
        <w:spacing w:lineRule="auto" w:line="240" w:before="0" w:after="0"/>
        <w:rPr>
          <w:rFonts w:cs="Calibri" w:ascii="Roboto" w:hAnsi="Roboto"/>
          <w:color w:val="262626"/>
          <w:sz w:val="20"/>
          <w:szCs w:val="20"/>
        </w:rPr>
      </w:pPr>
      <w:r>
        <w:rPr>
          <w:rFonts w:cs="Calibri" w:ascii="Roboto" w:hAnsi="Roboto"/>
          <w:color w:val="262626"/>
          <w:sz w:val="20"/>
          <w:szCs w:val="20"/>
        </w:rPr>
        <w:t>The System mainly consists of 5 Types of Users:</w:t>
      </w:r>
    </w:p>
    <w:p>
      <w:pPr>
        <w:pStyle w:val="Normal"/>
        <w:spacing w:lineRule="auto" w:line="240" w:before="0" w:after="0"/>
        <w:rPr>
          <w:rFonts w:cs="Calibri" w:ascii="Roboto" w:hAnsi="Roboto"/>
          <w:color w:val="262626"/>
          <w:sz w:val="20"/>
          <w:szCs w:val="20"/>
        </w:rPr>
      </w:pPr>
      <w:r>
        <w:rPr>
          <w:rFonts w:cs="Calibri" w:ascii="Roboto" w:hAnsi="Roboto"/>
          <w:color w:val="262626"/>
          <w:sz w:val="20"/>
          <w:szCs w:val="20"/>
        </w:rPr>
      </w:r>
    </w:p>
    <w:p>
      <w:pPr>
        <w:pStyle w:val="ListParagraph"/>
        <w:numPr>
          <w:ilvl w:val="0"/>
          <w:numId w:val="8"/>
        </w:numPr>
        <w:spacing w:lineRule="auto" w:line="240" w:before="0" w:after="0"/>
        <w:contextualSpacing/>
        <w:rPr>
          <w:rFonts w:cs="Calibri" w:ascii="Roboto" w:hAnsi="Roboto"/>
          <w:color w:val="262626"/>
          <w:sz w:val="20"/>
          <w:szCs w:val="20"/>
        </w:rPr>
      </w:pPr>
      <w:r>
        <w:rPr>
          <w:rFonts w:cs="Calibri" w:ascii="Roboto" w:hAnsi="Roboto"/>
          <w:color w:val="262626"/>
          <w:sz w:val="20"/>
          <w:szCs w:val="20"/>
        </w:rPr>
        <w:t>Product Admin</w:t>
      </w:r>
    </w:p>
    <w:p>
      <w:pPr>
        <w:pStyle w:val="ListParagraph"/>
        <w:numPr>
          <w:ilvl w:val="0"/>
          <w:numId w:val="8"/>
        </w:numPr>
        <w:spacing w:lineRule="auto" w:line="240" w:before="0" w:after="0"/>
        <w:contextualSpacing/>
        <w:rPr>
          <w:rFonts w:cs="Calibri" w:ascii="Roboto" w:hAnsi="Roboto"/>
          <w:color w:val="262626"/>
          <w:sz w:val="20"/>
          <w:szCs w:val="20"/>
        </w:rPr>
      </w:pPr>
      <w:r>
        <w:rPr>
          <w:rFonts w:cs="Calibri" w:ascii="Roboto" w:hAnsi="Roboto"/>
          <w:color w:val="262626"/>
          <w:sz w:val="20"/>
          <w:szCs w:val="20"/>
        </w:rPr>
        <w:t>Contractor</w:t>
      </w:r>
    </w:p>
    <w:p>
      <w:pPr>
        <w:pStyle w:val="ListParagraph"/>
        <w:numPr>
          <w:ilvl w:val="0"/>
          <w:numId w:val="8"/>
        </w:numPr>
        <w:spacing w:lineRule="auto" w:line="240" w:before="0" w:after="0"/>
        <w:contextualSpacing/>
        <w:rPr>
          <w:rFonts w:cs="Calibri" w:ascii="Roboto" w:hAnsi="Roboto"/>
          <w:color w:val="262626"/>
          <w:sz w:val="20"/>
          <w:szCs w:val="20"/>
        </w:rPr>
      </w:pPr>
      <w:r>
        <w:rPr>
          <w:rFonts w:cs="Calibri" w:ascii="Roboto" w:hAnsi="Roboto"/>
          <w:color w:val="262626"/>
          <w:sz w:val="20"/>
          <w:szCs w:val="20"/>
        </w:rPr>
        <w:t>Material Customer</w:t>
      </w:r>
    </w:p>
    <w:p>
      <w:pPr>
        <w:pStyle w:val="ListParagraph"/>
        <w:numPr>
          <w:ilvl w:val="0"/>
          <w:numId w:val="8"/>
        </w:numPr>
        <w:spacing w:lineRule="auto" w:line="240" w:before="0" w:after="0"/>
        <w:contextualSpacing/>
        <w:rPr>
          <w:rFonts w:cs="Calibri" w:ascii="Roboto" w:hAnsi="Roboto"/>
          <w:color w:val="262626"/>
          <w:sz w:val="20"/>
          <w:szCs w:val="20"/>
        </w:rPr>
      </w:pPr>
      <w:r>
        <w:rPr>
          <w:rFonts w:cs="Calibri" w:ascii="Roboto" w:hAnsi="Roboto"/>
          <w:color w:val="262626"/>
          <w:sz w:val="20"/>
          <w:szCs w:val="20"/>
        </w:rPr>
        <w:t>Drivers</w:t>
      </w:r>
    </w:p>
    <w:p>
      <w:pPr>
        <w:pStyle w:val="ListParagraph"/>
        <w:numPr>
          <w:ilvl w:val="1"/>
          <w:numId w:val="8"/>
        </w:numPr>
        <w:spacing w:lineRule="auto" w:line="240" w:before="0" w:after="0"/>
        <w:contextualSpacing/>
        <w:rPr>
          <w:rFonts w:cs="Calibri" w:ascii="Roboto" w:hAnsi="Roboto"/>
          <w:color w:val="262626"/>
          <w:sz w:val="20"/>
          <w:szCs w:val="20"/>
        </w:rPr>
      </w:pPr>
      <w:r>
        <w:rPr>
          <w:rFonts w:cs="Calibri" w:ascii="Roboto" w:hAnsi="Roboto"/>
          <w:color w:val="262626"/>
          <w:sz w:val="20"/>
          <w:szCs w:val="20"/>
        </w:rPr>
        <w:t>Independent Drivers</w:t>
      </w:r>
    </w:p>
    <w:p>
      <w:pPr>
        <w:pStyle w:val="ListParagraph"/>
        <w:numPr>
          <w:ilvl w:val="1"/>
          <w:numId w:val="8"/>
        </w:numPr>
        <w:spacing w:lineRule="auto" w:line="240" w:before="0" w:after="0"/>
        <w:contextualSpacing/>
        <w:rPr>
          <w:rFonts w:cs="Calibri" w:ascii="Roboto" w:hAnsi="Roboto"/>
          <w:color w:val="262626"/>
          <w:sz w:val="20"/>
          <w:szCs w:val="20"/>
        </w:rPr>
      </w:pPr>
      <w:r>
        <w:rPr>
          <w:rFonts w:cs="Calibri" w:ascii="Roboto" w:hAnsi="Roboto"/>
          <w:color w:val="262626"/>
          <w:sz w:val="20"/>
          <w:szCs w:val="20"/>
        </w:rPr>
        <w:t>Associated Drivers – Associated with contractors</w:t>
      </w:r>
    </w:p>
    <w:p>
      <w:pPr>
        <w:pStyle w:val="Normal"/>
        <w:spacing w:lineRule="auto" w:line="240" w:before="0" w:after="0"/>
        <w:rPr>
          <w:rFonts w:cs="Calibri" w:ascii="Roboto" w:hAnsi="Roboto"/>
          <w:color w:val="262626"/>
          <w:sz w:val="20"/>
          <w:szCs w:val="20"/>
        </w:rPr>
      </w:pPr>
      <w:r>
        <w:rPr>
          <w:rFonts w:cs="Calibri" w:ascii="Roboto" w:hAnsi="Roboto"/>
          <w:color w:val="262626"/>
          <w:sz w:val="20"/>
          <w:szCs w:val="20"/>
        </w:rPr>
      </w:r>
    </w:p>
    <w:p>
      <w:pPr>
        <w:pStyle w:val="Normal"/>
        <w:spacing w:lineRule="auto" w:line="240" w:before="0" w:after="0"/>
        <w:rPr>
          <w:rFonts w:cs="Calibri" w:ascii="Roboto" w:hAnsi="Roboto"/>
          <w:b/>
          <w:color w:val="2F5496"/>
          <w:sz w:val="28"/>
          <w:szCs w:val="20"/>
        </w:rPr>
      </w:pPr>
      <w:r>
        <w:rPr>
          <w:rFonts w:cs="Calibri" w:ascii="Roboto" w:hAnsi="Roboto"/>
          <w:b/>
          <w:color w:val="2F5496"/>
          <w:sz w:val="28"/>
          <w:szCs w:val="20"/>
        </w:rPr>
        <w:t>The proposed components of the system are:</w:t>
      </w:r>
    </w:p>
    <w:p>
      <w:pPr>
        <w:pStyle w:val="Normal"/>
        <w:spacing w:lineRule="auto" w:line="240" w:before="0" w:after="0"/>
        <w:rPr>
          <w:rFonts w:cs="Calibri" w:ascii="Roboto" w:hAnsi="Roboto"/>
          <w:color w:val="404040"/>
          <w:sz w:val="24"/>
          <w:szCs w:val="20"/>
        </w:rPr>
      </w:pPr>
      <w:r>
        <w:rPr>
          <w:rFonts w:cs="Calibri" w:ascii="Roboto" w:hAnsi="Roboto"/>
          <w:color w:val="404040"/>
          <w:sz w:val="24"/>
          <w:szCs w:val="20"/>
        </w:rPr>
      </w:r>
    </w:p>
    <w:p>
      <w:pPr>
        <w:pStyle w:val="ListParagraph"/>
        <w:numPr>
          <w:ilvl w:val="0"/>
          <w:numId w:val="11"/>
        </w:numPr>
        <w:spacing w:lineRule="auto" w:line="240" w:before="0" w:after="0"/>
        <w:contextualSpacing/>
        <w:rPr>
          <w:rFonts w:cs="Calibri" w:ascii="Roboto" w:hAnsi="Roboto"/>
          <w:b/>
          <w:color w:val="404040"/>
          <w:sz w:val="24"/>
          <w:szCs w:val="20"/>
        </w:rPr>
      </w:pPr>
      <w:r>
        <w:rPr>
          <w:rFonts w:cs="Calibri" w:ascii="Roboto" w:hAnsi="Roboto"/>
          <w:b/>
          <w:color w:val="404040"/>
          <w:sz w:val="24"/>
          <w:szCs w:val="20"/>
        </w:rPr>
        <w:t>Web based admin back-end</w:t>
      </w:r>
    </w:p>
    <w:p>
      <w:pPr>
        <w:pStyle w:val="ListParagraph"/>
        <w:numPr>
          <w:ilvl w:val="0"/>
          <w:numId w:val="11"/>
        </w:numPr>
        <w:spacing w:lineRule="auto" w:line="240" w:before="0" w:after="0"/>
        <w:contextualSpacing/>
        <w:rPr>
          <w:rFonts w:cs="Calibri" w:ascii="Roboto" w:hAnsi="Roboto"/>
          <w:b/>
          <w:color w:val="404040"/>
          <w:sz w:val="24"/>
          <w:szCs w:val="20"/>
        </w:rPr>
      </w:pPr>
      <w:r>
        <w:rPr>
          <w:rFonts w:cs="Calibri" w:ascii="Roboto" w:hAnsi="Roboto"/>
          <w:b/>
          <w:color w:val="404040"/>
          <w:sz w:val="24"/>
          <w:szCs w:val="20"/>
        </w:rPr>
        <w:t>Native iOS app</w:t>
      </w:r>
    </w:p>
    <w:p>
      <w:pPr>
        <w:pStyle w:val="ListParagraph"/>
        <w:numPr>
          <w:ilvl w:val="0"/>
          <w:numId w:val="11"/>
        </w:numPr>
        <w:spacing w:lineRule="auto" w:line="240" w:before="0" w:after="0"/>
        <w:contextualSpacing/>
        <w:rPr>
          <w:rFonts w:cs="Calibri" w:ascii="Roboto" w:hAnsi="Roboto"/>
          <w:b/>
          <w:color w:val="404040"/>
          <w:sz w:val="24"/>
          <w:szCs w:val="20"/>
        </w:rPr>
      </w:pPr>
      <w:r>
        <w:rPr>
          <w:rFonts w:cs="Calibri" w:ascii="Roboto" w:hAnsi="Roboto"/>
          <w:b/>
          <w:color w:val="404040"/>
          <w:sz w:val="24"/>
          <w:szCs w:val="20"/>
        </w:rPr>
        <w:t>Native Android app</w:t>
      </w:r>
    </w:p>
    <w:p>
      <w:pPr>
        <w:pStyle w:val="Normal"/>
        <w:shd w:fill="FFFFFF" w:val="clear"/>
        <w:textAlignment w:val="top"/>
        <w:outlineLvl w:val="0"/>
        <w:rPr>
          <w:rFonts w:eastAsia="Times New Roman" w:cs="Arial" w:ascii="Aller" w:hAnsi="Aller"/>
          <w:b/>
          <w:color w:val="000000"/>
          <w:sz w:val="36"/>
          <w:szCs w:val="36"/>
          <w:lang w:eastAsia="en-IN"/>
        </w:rPr>
      </w:pPr>
      <w:r>
        <w:rPr>
          <w:rFonts w:eastAsia="Times New Roman" w:cs="Arial" w:ascii="Aller" w:hAnsi="Aller"/>
          <w:b/>
          <w:color w:val="000000"/>
          <w:sz w:val="36"/>
          <w:szCs w:val="36"/>
          <w:lang w:eastAsia="en-IN"/>
        </w:rPr>
      </w:r>
    </w:p>
    <w:p>
      <w:pPr>
        <w:pStyle w:val="TextBody"/>
        <w:rPr>
          <w:rFonts w:cs="Roboto" w:ascii="Roboto" w:hAnsi="Roboto"/>
          <w:bCs/>
          <w:color w:val="4C4C4C"/>
          <w:sz w:val="20"/>
          <w:szCs w:val="20"/>
          <w:shd w:fill="FFFFFF" w:val="clear"/>
        </w:rPr>
      </w:pPr>
      <w:r>
        <w:rPr>
          <w:rStyle w:val="Strong"/>
          <w:rFonts w:cs="Roboto" w:ascii="Roboto" w:hAnsi="Roboto"/>
          <w:color w:val="4C4C4C"/>
          <w:sz w:val="28"/>
          <w:szCs w:val="20"/>
          <w:shd w:fill="FFFFFF" w:val="clear"/>
        </w:rPr>
        <w:t>User stories</w:t>
      </w:r>
      <w:r>
        <w:rPr>
          <w:rFonts w:cs="Roboto" w:ascii="Roboto" w:hAnsi="Roboto"/>
          <w:bCs/>
          <w:color w:val="4C4C4C"/>
          <w:sz w:val="28"/>
          <w:szCs w:val="20"/>
          <w:shd w:fill="FFFFFF" w:val="clear"/>
        </w:rPr>
        <w:t> </w:t>
      </w:r>
      <w:r>
        <w:rPr>
          <w:rFonts w:cs="Roboto" w:ascii="Roboto" w:hAnsi="Roboto"/>
          <w:bCs/>
          <w:color w:val="4C4C4C"/>
          <w:sz w:val="20"/>
          <w:szCs w:val="20"/>
          <w:shd w:fill="FFFFFF" w:val="clear"/>
        </w:rPr>
        <w:t>are short, simple descriptions of a feature told from the perspective of the person who desires the new capability, usually the product owner, a user or customer of the system. They typically follow a simple template:</w:t>
      </w:r>
    </w:p>
    <w:p>
      <w:pPr>
        <w:pStyle w:val="TextBody"/>
        <w:spacing w:before="0" w:after="0"/>
        <w:rPr>
          <w:rStyle w:val="Emphasis"/>
          <w:rFonts w:cs="Roboto" w:ascii="Roboto" w:hAnsi="Roboto"/>
          <w:color w:val="4C4C4C"/>
          <w:sz w:val="20"/>
          <w:szCs w:val="20"/>
          <w:shd w:fill="FFFFFF" w:val="clear"/>
        </w:rPr>
      </w:pPr>
      <w:r>
        <w:rPr>
          <w:rStyle w:val="Emphasis"/>
          <w:rFonts w:cs="Roboto" w:ascii="Roboto" w:hAnsi="Roboto"/>
          <w:color w:val="4C4C4C"/>
          <w:sz w:val="20"/>
          <w:szCs w:val="20"/>
          <w:shd w:fill="FFFFFF" w:val="clear"/>
        </w:rPr>
        <w:t>As a &lt; type of user &gt;, I want &lt; some goal &gt; so that &lt; some reason &gt;.</w:t>
      </w:r>
    </w:p>
    <w:p>
      <w:pPr>
        <w:pStyle w:val="Normal"/>
        <w:suppressAutoHyphens w:val="true"/>
        <w:spacing w:lineRule="auto" w:line="240" w:before="0" w:after="0"/>
        <w:rPr>
          <w:rFonts w:cs="Calibri" w:ascii="Roboto" w:hAnsi="Roboto"/>
          <w:color w:val="262626"/>
          <w:sz w:val="20"/>
          <w:szCs w:val="20"/>
        </w:rPr>
      </w:pPr>
      <w:r>
        <w:rPr>
          <w:rFonts w:cs="Calibri" w:ascii="Roboto" w:hAnsi="Roboto"/>
          <w:color w:val="262626"/>
          <w:sz w:val="20"/>
          <w:szCs w:val="20"/>
        </w:rPr>
      </w:r>
    </w:p>
    <w:p>
      <w:pPr>
        <w:pStyle w:val="Normal"/>
        <w:suppressAutoHyphens w:val="true"/>
        <w:spacing w:lineRule="auto" w:line="240" w:before="0" w:after="0"/>
        <w:rPr>
          <w:rFonts w:ascii="Roboto" w:hAnsi="Roboto"/>
        </w:rPr>
      </w:pPr>
      <w:r>
        <w:rPr>
          <w:rFonts w:ascii="Roboto" w:hAnsi="Roboto"/>
        </w:rPr>
      </w:r>
    </w:p>
    <w:p>
      <w:pPr>
        <w:pStyle w:val="Normal"/>
        <w:rPr>
          <w:rFonts w:cs="Aller" w:ascii="Aller" w:hAnsi="Aller"/>
          <w:b/>
          <w:bCs/>
          <w:color w:val="525252"/>
          <w:sz w:val="28"/>
          <w:szCs w:val="28"/>
        </w:rPr>
      </w:pPr>
      <w:r>
        <w:rPr>
          <w:rFonts w:cs="Aller" w:ascii="Aller" w:hAnsi="Aller"/>
          <w:b/>
          <w:bCs/>
          <w:color w:val="525252"/>
          <w:sz w:val="28"/>
          <w:szCs w:val="28"/>
        </w:rPr>
        <w:t>A. Web based admin back-end</w:t>
      </w:r>
    </w:p>
    <w:p>
      <w:pPr>
        <w:pStyle w:val="Normal"/>
        <w:rPr>
          <w:color w:val="00B050"/>
        </w:rPr>
      </w:pPr>
      <w:r>
        <w:rPr>
          <w:color w:val="00B050"/>
        </w:rPr>
      </w:r>
    </w:p>
    <w:tbl>
      <w:tblPr>
        <w:jc w:val="left"/>
        <w:tblInd w:w="41" w:type="dxa"/>
        <w:tblBorders>
          <w:top w:val="single" w:sz="2" w:space="0" w:color="999999"/>
          <w:left w:val="single" w:sz="2" w:space="0" w:color="999999"/>
          <w:bottom w:val="single" w:sz="2" w:space="0" w:color="999999"/>
          <w:insideH w:val="single" w:sz="2" w:space="0" w:color="999999"/>
          <w:right w:val="nil"/>
          <w:insideV w:val="nil"/>
        </w:tblBorders>
        <w:tblCellMar>
          <w:top w:w="55" w:type="dxa"/>
          <w:left w:w="36" w:type="dxa"/>
          <w:bottom w:w="55" w:type="dxa"/>
          <w:right w:w="55" w:type="dxa"/>
        </w:tblCellMar>
      </w:tblPr>
      <w:tblGrid>
        <w:gridCol w:w="687"/>
        <w:gridCol w:w="1898"/>
        <w:gridCol w:w="3124"/>
        <w:gridCol w:w="4768"/>
        <w:gridCol w:w="3607"/>
      </w:tblGrid>
      <w:tr>
        <w:trPr>
          <w:cantSplit w:val="false"/>
        </w:trPr>
        <w:tc>
          <w:tcPr>
            <w:tcW w:w="687" w:type="dxa"/>
            <w:tcBorders>
              <w:top w:val="single" w:sz="2" w:space="0" w:color="999999"/>
              <w:left w:val="single" w:sz="2" w:space="0" w:color="999999"/>
              <w:bottom w:val="single" w:sz="2" w:space="0" w:color="999999"/>
              <w:insideH w:val="single" w:sz="2" w:space="0" w:color="999999"/>
              <w:right w:val="nil"/>
              <w:insideV w:val="nil"/>
            </w:tcBorders>
            <w:shd w:fill="525252" w:val="clear"/>
            <w:tcMar>
              <w:left w:w="36" w:type="dxa"/>
            </w:tcMar>
          </w:tcPr>
          <w:p>
            <w:pPr>
              <w:pStyle w:val="TableContents"/>
              <w:rPr>
                <w:rFonts w:cs="Roboto" w:ascii="Roboto" w:hAnsi="Roboto"/>
                <w:b/>
                <w:bCs/>
                <w:color w:val="F2F2F2"/>
                <w:sz w:val="20"/>
                <w:szCs w:val="20"/>
              </w:rPr>
            </w:pPr>
            <w:r>
              <w:rPr>
                <w:rFonts w:cs="Roboto" w:ascii="Roboto" w:hAnsi="Roboto"/>
                <w:b/>
                <w:bCs/>
                <w:color w:val="F2F2F2"/>
                <w:sz w:val="20"/>
                <w:szCs w:val="20"/>
              </w:rPr>
              <w:t>#</w:t>
            </w:r>
          </w:p>
        </w:tc>
        <w:tc>
          <w:tcPr>
            <w:tcW w:w="1898" w:type="dxa"/>
            <w:tcBorders>
              <w:top w:val="single" w:sz="2" w:space="0" w:color="999999"/>
              <w:left w:val="single" w:sz="2" w:space="0" w:color="999999"/>
              <w:bottom w:val="single" w:sz="2" w:space="0" w:color="999999"/>
              <w:insideH w:val="single" w:sz="2" w:space="0" w:color="999999"/>
              <w:right w:val="nil"/>
              <w:insideV w:val="nil"/>
            </w:tcBorders>
            <w:shd w:fill="525252" w:val="clear"/>
            <w:tcMar>
              <w:left w:w="36" w:type="dxa"/>
            </w:tcMar>
          </w:tcPr>
          <w:p>
            <w:pPr>
              <w:pStyle w:val="TableContents"/>
              <w:rPr>
                <w:rFonts w:cs="Roboto" w:ascii="Roboto" w:hAnsi="Roboto"/>
                <w:b/>
                <w:bCs/>
                <w:color w:val="F2F2F2"/>
                <w:sz w:val="20"/>
                <w:szCs w:val="20"/>
              </w:rPr>
            </w:pPr>
            <w:r>
              <w:rPr>
                <w:rFonts w:cs="Roboto" w:ascii="Roboto" w:hAnsi="Roboto"/>
                <w:b/>
                <w:bCs/>
                <w:color w:val="F2F2F2"/>
                <w:sz w:val="20"/>
                <w:szCs w:val="20"/>
              </w:rPr>
              <w:t>Title</w:t>
            </w:r>
          </w:p>
        </w:tc>
        <w:tc>
          <w:tcPr>
            <w:tcW w:w="3124" w:type="dxa"/>
            <w:tcBorders>
              <w:top w:val="single" w:sz="2" w:space="0" w:color="999999"/>
              <w:left w:val="single" w:sz="2" w:space="0" w:color="999999"/>
              <w:bottom w:val="single" w:sz="2" w:space="0" w:color="999999"/>
              <w:insideH w:val="single" w:sz="2" w:space="0" w:color="999999"/>
              <w:right w:val="nil"/>
              <w:insideV w:val="nil"/>
            </w:tcBorders>
            <w:shd w:fill="525252" w:val="clear"/>
            <w:tcMar>
              <w:left w:w="36" w:type="dxa"/>
            </w:tcMar>
          </w:tcPr>
          <w:p>
            <w:pPr>
              <w:pStyle w:val="TableContents"/>
              <w:rPr>
                <w:rFonts w:cs="Roboto" w:ascii="Roboto" w:hAnsi="Roboto"/>
                <w:b/>
                <w:bCs/>
                <w:color w:val="F2F2F2"/>
                <w:sz w:val="20"/>
                <w:szCs w:val="20"/>
              </w:rPr>
            </w:pPr>
            <w:r>
              <w:rPr>
                <w:rFonts w:cs="Roboto" w:ascii="Roboto" w:hAnsi="Roboto"/>
                <w:b/>
                <w:bCs/>
                <w:color w:val="F2F2F2"/>
                <w:sz w:val="20"/>
                <w:szCs w:val="20"/>
              </w:rPr>
              <w:t>I as a – Want to – So That (User Story)</w:t>
            </w:r>
          </w:p>
        </w:tc>
        <w:tc>
          <w:tcPr>
            <w:tcW w:w="4768" w:type="dxa"/>
            <w:tcBorders>
              <w:top w:val="single" w:sz="2" w:space="0" w:color="999999"/>
              <w:left w:val="single" w:sz="2" w:space="0" w:color="999999"/>
              <w:bottom w:val="single" w:sz="2" w:space="0" w:color="999999"/>
              <w:insideH w:val="single" w:sz="2" w:space="0" w:color="999999"/>
              <w:right w:val="nil"/>
              <w:insideV w:val="nil"/>
            </w:tcBorders>
            <w:shd w:fill="525252" w:val="clear"/>
            <w:tcMar>
              <w:left w:w="36" w:type="dxa"/>
            </w:tcMar>
          </w:tcPr>
          <w:p>
            <w:pPr>
              <w:pStyle w:val="TableContents"/>
              <w:rPr>
                <w:rFonts w:cs="Roboto" w:ascii="Roboto" w:hAnsi="Roboto"/>
                <w:b/>
                <w:bCs/>
                <w:color w:val="F2F2F2"/>
                <w:sz w:val="20"/>
                <w:szCs w:val="20"/>
              </w:rPr>
            </w:pPr>
            <w:r>
              <w:rPr>
                <w:rFonts w:cs="Roboto" w:ascii="Roboto" w:hAnsi="Roboto"/>
                <w:b/>
                <w:bCs/>
                <w:color w:val="F2F2F2"/>
                <w:sz w:val="20"/>
                <w:szCs w:val="20"/>
              </w:rPr>
              <w:t>Note</w:t>
            </w:r>
          </w:p>
        </w:tc>
        <w:tc>
          <w:tcPr>
            <w:tcW w:w="3607" w:type="dxa"/>
            <w:tcBorders>
              <w:top w:val="single" w:sz="2" w:space="0" w:color="999999"/>
              <w:left w:val="single" w:sz="2" w:space="0" w:color="999999"/>
              <w:bottom w:val="single" w:sz="2" w:space="0" w:color="999999"/>
              <w:insideH w:val="single" w:sz="2" w:space="0" w:color="999999"/>
              <w:right w:val="single" w:sz="2" w:space="0" w:color="999999"/>
              <w:insideV w:val="single" w:sz="2" w:space="0" w:color="999999"/>
            </w:tcBorders>
            <w:shd w:fill="525252" w:val="clear"/>
            <w:tcMar>
              <w:left w:w="36" w:type="dxa"/>
            </w:tcMar>
          </w:tcPr>
          <w:p>
            <w:pPr>
              <w:pStyle w:val="TableContents"/>
              <w:rPr>
                <w:rFonts w:cs="Roboto" w:ascii="Roboto" w:hAnsi="Roboto"/>
                <w:b/>
                <w:bCs/>
                <w:color w:val="F2F2F2"/>
                <w:sz w:val="20"/>
                <w:szCs w:val="20"/>
              </w:rPr>
            </w:pPr>
            <w:r>
              <w:rPr>
                <w:rFonts w:cs="Roboto" w:ascii="Roboto" w:hAnsi="Roboto"/>
                <w:b/>
                <w:bCs/>
                <w:color w:val="F2F2F2"/>
                <w:sz w:val="20"/>
                <w:szCs w:val="20"/>
              </w:rPr>
              <w:t>Test Cases</w:t>
            </w:r>
          </w:p>
        </w:tc>
      </w:tr>
      <w:tr>
        <w:trPr>
          <w:cantSplit w:val="false"/>
        </w:trPr>
        <w:tc>
          <w:tcPr>
            <w:tcW w:w="687" w:type="dxa"/>
            <w:tcBorders>
              <w:top w:val="single" w:sz="2" w:space="0" w:color="999999"/>
              <w:left w:val="single" w:sz="2" w:space="0" w:color="999999"/>
              <w:bottom w:val="single" w:sz="2" w:space="0" w:color="999999"/>
              <w:insideH w:val="single" w:sz="2" w:space="0" w:color="999999"/>
              <w:right w:val="nil"/>
              <w:insideV w:val="nil"/>
            </w:tcBorders>
            <w:shd w:fill="FFFFFF" w:val="clear"/>
            <w:tcMar>
              <w:left w:w="36" w:type="dxa"/>
            </w:tcMar>
          </w:tcPr>
          <w:p>
            <w:pPr>
              <w:pStyle w:val="TableContents"/>
              <w:rPr>
                <w:rFonts w:cs="Roboto" w:ascii="Roboto" w:hAnsi="Roboto"/>
                <w:sz w:val="20"/>
                <w:szCs w:val="20"/>
              </w:rPr>
            </w:pPr>
            <w:r>
              <w:rPr>
                <w:rFonts w:cs="Roboto" w:ascii="Roboto" w:hAnsi="Roboto"/>
                <w:sz w:val="20"/>
                <w:szCs w:val="20"/>
              </w:rPr>
              <w:t>0.1</w:t>
            </w:r>
          </w:p>
        </w:tc>
        <w:tc>
          <w:tcPr>
            <w:tcW w:w="1898" w:type="dxa"/>
            <w:tcBorders>
              <w:top w:val="single" w:sz="2" w:space="0" w:color="999999"/>
              <w:left w:val="single" w:sz="2" w:space="0" w:color="999999"/>
              <w:bottom w:val="single" w:sz="2" w:space="0" w:color="999999"/>
              <w:insideH w:val="single" w:sz="2" w:space="0" w:color="999999"/>
              <w:right w:val="nil"/>
              <w:insideV w:val="nil"/>
            </w:tcBorders>
            <w:shd w:fill="FFFFFF" w:val="clear"/>
            <w:tcMar>
              <w:left w:w="36" w:type="dxa"/>
            </w:tcMar>
          </w:tcPr>
          <w:p>
            <w:pPr>
              <w:pStyle w:val="TableContents"/>
              <w:rPr>
                <w:rFonts w:cs="Roboto" w:ascii="Roboto" w:hAnsi="Roboto"/>
                <w:sz w:val="20"/>
                <w:szCs w:val="20"/>
              </w:rPr>
            </w:pPr>
            <w:r>
              <w:rPr>
                <w:rFonts w:cs="Roboto" w:ascii="Roboto" w:hAnsi="Roboto"/>
                <w:sz w:val="20"/>
                <w:szCs w:val="20"/>
              </w:rPr>
              <w:t>Cross browser Compatibility</w:t>
            </w:r>
          </w:p>
        </w:tc>
        <w:tc>
          <w:tcPr>
            <w:tcW w:w="3124" w:type="dxa"/>
            <w:tcBorders>
              <w:top w:val="single" w:sz="2" w:space="0" w:color="999999"/>
              <w:left w:val="single" w:sz="2" w:space="0" w:color="999999"/>
              <w:bottom w:val="single" w:sz="2" w:space="0" w:color="999999"/>
              <w:insideH w:val="single" w:sz="2" w:space="0" w:color="999999"/>
              <w:right w:val="nil"/>
              <w:insideV w:val="nil"/>
            </w:tcBorders>
            <w:shd w:fill="FFFFFF" w:val="clear"/>
            <w:tcMar>
              <w:left w:w="36" w:type="dxa"/>
            </w:tcMar>
          </w:tcPr>
          <w:p>
            <w:pPr>
              <w:pStyle w:val="TableContents"/>
              <w:rPr>
                <w:rFonts w:cs="Roboto" w:ascii="Roboto" w:hAnsi="Roboto"/>
                <w:sz w:val="20"/>
                <w:szCs w:val="20"/>
              </w:rPr>
            </w:pPr>
            <w:r>
              <w:rPr>
                <w:rFonts w:cs="Roboto" w:ascii="Roboto" w:hAnsi="Roboto"/>
                <w:sz w:val="20"/>
                <w:szCs w:val="20"/>
              </w:rPr>
              <w:t>As the product owner, I want to be able to access the application/ service on all supported web browsers so that we can have access to it easily and browse the offered services independent of the browser it runs on.</w:t>
            </w:r>
          </w:p>
        </w:tc>
        <w:tc>
          <w:tcPr>
            <w:tcW w:w="4768" w:type="dxa"/>
            <w:tcBorders>
              <w:top w:val="single" w:sz="2" w:space="0" w:color="999999"/>
              <w:left w:val="single" w:sz="2" w:space="0" w:color="999999"/>
              <w:bottom w:val="single" w:sz="2" w:space="0" w:color="999999"/>
              <w:insideH w:val="single" w:sz="2" w:space="0" w:color="999999"/>
              <w:right w:val="nil"/>
              <w:insideV w:val="nil"/>
            </w:tcBorders>
            <w:shd w:fill="FFFFFF" w:val="clear"/>
            <w:tcMar>
              <w:left w:w="36" w:type="dxa"/>
            </w:tcMar>
          </w:tcPr>
          <w:p>
            <w:pPr>
              <w:pStyle w:val="TableContents"/>
              <w:rPr>
                <w:rFonts w:cs="Roboto" w:ascii="Roboto" w:hAnsi="Roboto"/>
                <w:sz w:val="20"/>
                <w:szCs w:val="20"/>
              </w:rPr>
            </w:pPr>
            <w:r>
              <w:rPr>
                <w:rFonts w:cs="Roboto" w:ascii="Roboto" w:hAnsi="Roboto"/>
                <w:sz w:val="20"/>
                <w:szCs w:val="20"/>
              </w:rPr>
              <w:t>The browser versions should be all the standard ones.</w:t>
            </w:r>
          </w:p>
        </w:tc>
        <w:tc>
          <w:tcPr>
            <w:tcW w:w="3607" w:type="dxa"/>
            <w:tcBorders>
              <w:top w:val="single" w:sz="2" w:space="0" w:color="999999"/>
              <w:left w:val="single" w:sz="2" w:space="0" w:color="999999"/>
              <w:bottom w:val="single" w:sz="2" w:space="0" w:color="999999"/>
              <w:insideH w:val="single" w:sz="2" w:space="0" w:color="999999"/>
              <w:right w:val="single" w:sz="2" w:space="0" w:color="999999"/>
              <w:insideV w:val="single" w:sz="2" w:space="0" w:color="999999"/>
            </w:tcBorders>
            <w:shd w:fill="FFFFFF" w:val="clear"/>
            <w:tcMar>
              <w:left w:w="36" w:type="dxa"/>
            </w:tcMar>
          </w:tcPr>
          <w:p>
            <w:pPr>
              <w:pStyle w:val="TableContents"/>
              <w:rPr>
                <w:rFonts w:cs="Roboto" w:ascii="Roboto" w:hAnsi="Roboto"/>
                <w:b/>
                <w:bCs/>
                <w:color w:val="66CC00"/>
                <w:sz w:val="20"/>
                <w:szCs w:val="20"/>
              </w:rPr>
            </w:pPr>
            <w:commentRangeStart w:id="9"/>
            <w:r>
              <w:rPr>
                <w:rFonts w:cs="Roboto" w:ascii="Roboto" w:hAnsi="Roboto"/>
                <w:sz w:val="20"/>
                <w:szCs w:val="20"/>
              </w:rPr>
              <w:t xml:space="preserve">Website should be supported on all latest versions of browsers (list is non-exhaustive) - </w:t>
            </w:r>
            <w:r>
              <w:rPr>
                <w:rFonts w:cs="Roboto" w:ascii="Roboto" w:hAnsi="Roboto"/>
                <w:b/>
                <w:bCs/>
                <w:color w:val="66CC00"/>
                <w:sz w:val="20"/>
                <w:szCs w:val="20"/>
              </w:rPr>
              <w:t>(PASS)</w:t>
            </w:r>
          </w:p>
          <w:p>
            <w:pPr>
              <w:pStyle w:val="TableContents"/>
              <w:numPr>
                <w:ilvl w:val="0"/>
                <w:numId w:val="10"/>
              </w:numPr>
              <w:rPr>
                <w:rFonts w:cs="Roboto" w:ascii="Roboto" w:hAnsi="Roboto"/>
                <w:sz w:val="20"/>
                <w:szCs w:val="20"/>
              </w:rPr>
            </w:pPr>
            <w:r>
              <w:rPr>
                <w:rFonts w:cs="Roboto" w:ascii="Roboto" w:hAnsi="Roboto"/>
                <w:sz w:val="20"/>
                <w:szCs w:val="20"/>
              </w:rPr>
              <w:t xml:space="preserve">Firefox </w:t>
            </w:r>
          </w:p>
          <w:p>
            <w:pPr>
              <w:pStyle w:val="TableContents"/>
              <w:numPr>
                <w:ilvl w:val="0"/>
                <w:numId w:val="10"/>
              </w:numPr>
              <w:rPr>
                <w:rFonts w:cs="Roboto" w:ascii="Roboto" w:hAnsi="Roboto"/>
                <w:sz w:val="20"/>
                <w:szCs w:val="20"/>
              </w:rPr>
            </w:pPr>
            <w:r>
              <w:rPr>
                <w:rFonts w:cs="Roboto" w:ascii="Roboto" w:hAnsi="Roboto"/>
                <w:sz w:val="20"/>
                <w:szCs w:val="20"/>
              </w:rPr>
              <w:t>Safari</w:t>
            </w:r>
          </w:p>
          <w:p>
            <w:pPr>
              <w:pStyle w:val="TableContents"/>
              <w:numPr>
                <w:ilvl w:val="0"/>
                <w:numId w:val="10"/>
              </w:numPr>
              <w:rPr>
                <w:rFonts w:cs="Roboto" w:ascii="Roboto" w:hAnsi="Roboto"/>
                <w:b/>
                <w:bCs/>
                <w:sz w:val="20"/>
                <w:szCs w:val="20"/>
              </w:rPr>
            </w:pPr>
            <w:r>
              <w:rPr>
                <w:rFonts w:cs="Roboto" w:ascii="Roboto" w:hAnsi="Roboto"/>
                <w:b/>
                <w:bCs/>
                <w:sz w:val="20"/>
                <w:szCs w:val="20"/>
              </w:rPr>
              <w:t>Chrome</w:t>
            </w:r>
          </w:p>
          <w:p>
            <w:pPr>
              <w:pStyle w:val="TableContents"/>
              <w:numPr>
                <w:ilvl w:val="0"/>
                <w:numId w:val="10"/>
              </w:numPr>
              <w:rPr>
                <w:rFonts w:cs="Roboto" w:ascii="Roboto" w:hAnsi="Roboto"/>
                <w:sz w:val="20"/>
                <w:szCs w:val="20"/>
              </w:rPr>
            </w:pPr>
            <w:r>
              <w:rPr>
                <w:rFonts w:cs="Roboto" w:ascii="Roboto" w:hAnsi="Roboto"/>
                <w:sz w:val="20"/>
                <w:szCs w:val="20"/>
              </w:rPr>
              <w:t>Opera</w:t>
            </w:r>
          </w:p>
          <w:p>
            <w:pPr>
              <w:pStyle w:val="TableContents"/>
              <w:numPr>
                <w:ilvl w:val="0"/>
                <w:numId w:val="10"/>
              </w:numPr>
              <w:rPr>
                <w:rFonts w:cs="Roboto" w:ascii="Roboto" w:hAnsi="Roboto"/>
                <w:sz w:val="20"/>
                <w:szCs w:val="20"/>
              </w:rPr>
            </w:pPr>
            <w:r>
              <w:rPr>
                <w:rFonts w:cs="Roboto" w:ascii="Roboto" w:hAnsi="Roboto"/>
                <w:sz w:val="20"/>
                <w:szCs w:val="20"/>
              </w:rPr>
              <w:t>IE 10+</w:t>
            </w:r>
            <w:commentRangeEnd w:id="9"/>
            <w:r>
              <w:rPr>
                <w:rFonts w:cs="Roboto" w:ascii="Roboto" w:hAnsi="Roboto"/>
                <w:sz w:val="20"/>
                <w:szCs w:val="20"/>
              </w:rPr>
            </w:r>
            <w:r>
              <w:rPr>
                <w:rFonts w:cs="Roboto" w:ascii="Roboto" w:hAnsi="Roboto"/>
                <w:sz w:val="20"/>
                <w:szCs w:val="20"/>
              </w:rPr>
              <w:commentReference w:id="9"/>
            </w:r>
          </w:p>
        </w:tc>
      </w:tr>
      <w:tr>
        <w:trPr>
          <w:cantSplit w:val="false"/>
        </w:trPr>
        <w:tc>
          <w:tcPr>
            <w:tcW w:w="687" w:type="dxa"/>
            <w:tcBorders>
              <w:top w:val="single" w:sz="2" w:space="0" w:color="999999"/>
              <w:left w:val="single" w:sz="2" w:space="0" w:color="999999"/>
              <w:bottom w:val="single" w:sz="2" w:space="0" w:color="999999"/>
              <w:insideH w:val="single" w:sz="2" w:space="0" w:color="999999"/>
              <w:right w:val="nil"/>
              <w:insideV w:val="nil"/>
            </w:tcBorders>
            <w:shd w:fill="FFFFFF" w:val="clear"/>
            <w:tcMar>
              <w:left w:w="36" w:type="dxa"/>
            </w:tcMar>
          </w:tcPr>
          <w:p>
            <w:pPr>
              <w:pStyle w:val="TableContents"/>
              <w:rPr>
                <w:rFonts w:cs="Roboto" w:ascii="Roboto" w:hAnsi="Roboto"/>
                <w:sz w:val="20"/>
                <w:szCs w:val="20"/>
              </w:rPr>
            </w:pPr>
            <w:r>
              <w:rPr>
                <w:rFonts w:cs="Roboto" w:ascii="Roboto" w:hAnsi="Roboto"/>
                <w:sz w:val="20"/>
                <w:szCs w:val="20"/>
              </w:rPr>
              <w:t>0.2</w:t>
            </w:r>
          </w:p>
        </w:tc>
        <w:tc>
          <w:tcPr>
            <w:tcW w:w="1898" w:type="dxa"/>
            <w:tcBorders>
              <w:top w:val="single" w:sz="2" w:space="0" w:color="999999"/>
              <w:left w:val="single" w:sz="2" w:space="0" w:color="999999"/>
              <w:bottom w:val="single" w:sz="2" w:space="0" w:color="999999"/>
              <w:insideH w:val="single" w:sz="2" w:space="0" w:color="999999"/>
              <w:right w:val="nil"/>
              <w:insideV w:val="nil"/>
            </w:tcBorders>
            <w:shd w:fill="FFFFFF" w:val="clear"/>
            <w:tcMar>
              <w:left w:w="36" w:type="dxa"/>
            </w:tcMar>
          </w:tcPr>
          <w:p>
            <w:pPr>
              <w:pStyle w:val="TableContents"/>
              <w:rPr>
                <w:rFonts w:cs="Roboto" w:ascii="Roboto" w:hAnsi="Roboto"/>
                <w:sz w:val="20"/>
                <w:szCs w:val="20"/>
              </w:rPr>
            </w:pPr>
            <w:r>
              <w:rPr>
                <w:rFonts w:cs="Roboto" w:ascii="Roboto" w:hAnsi="Roboto"/>
                <w:sz w:val="20"/>
                <w:szCs w:val="20"/>
              </w:rPr>
              <w:t>Responsive design &amp; Cross device Compatibility</w:t>
            </w:r>
          </w:p>
        </w:tc>
        <w:tc>
          <w:tcPr>
            <w:tcW w:w="3124" w:type="dxa"/>
            <w:tcBorders>
              <w:top w:val="single" w:sz="2" w:space="0" w:color="999999"/>
              <w:left w:val="single" w:sz="2" w:space="0" w:color="999999"/>
              <w:bottom w:val="single" w:sz="2" w:space="0" w:color="999999"/>
              <w:insideH w:val="single" w:sz="2" w:space="0" w:color="999999"/>
              <w:right w:val="nil"/>
              <w:insideV w:val="nil"/>
            </w:tcBorders>
            <w:shd w:fill="FFFFFF" w:val="clear"/>
            <w:tcMar>
              <w:left w:w="36" w:type="dxa"/>
            </w:tcMar>
          </w:tcPr>
          <w:p>
            <w:pPr>
              <w:pStyle w:val="TableContents"/>
              <w:rPr>
                <w:rFonts w:cs="Roboto" w:ascii="Roboto" w:hAnsi="Roboto"/>
                <w:sz w:val="20"/>
                <w:szCs w:val="20"/>
              </w:rPr>
            </w:pPr>
            <w:r>
              <w:rPr>
                <w:rFonts w:cs="Roboto" w:ascii="Roboto" w:hAnsi="Roboto"/>
                <w:sz w:val="20"/>
                <w:szCs w:val="20"/>
              </w:rPr>
              <w:t>As the product owner, I want the website to be responsive in its design so that we can view the application on multiple screen sizes &amp; device and have no problem with its legibility.</w:t>
            </w:r>
          </w:p>
        </w:tc>
        <w:tc>
          <w:tcPr>
            <w:tcW w:w="4768" w:type="dxa"/>
            <w:tcBorders>
              <w:top w:val="single" w:sz="2" w:space="0" w:color="999999"/>
              <w:left w:val="single" w:sz="2" w:space="0" w:color="999999"/>
              <w:bottom w:val="single" w:sz="2" w:space="0" w:color="999999"/>
              <w:insideH w:val="single" w:sz="2" w:space="0" w:color="999999"/>
              <w:right w:val="nil"/>
              <w:insideV w:val="nil"/>
            </w:tcBorders>
            <w:shd w:fill="FFFFFF" w:val="clear"/>
            <w:tcMar>
              <w:left w:w="36" w:type="dxa"/>
            </w:tcMar>
          </w:tcPr>
          <w:p>
            <w:pPr>
              <w:pStyle w:val="TableContents"/>
              <w:rPr>
                <w:rFonts w:cs="Roboto" w:ascii="Roboto" w:hAnsi="Roboto"/>
                <w:sz w:val="20"/>
                <w:szCs w:val="20"/>
              </w:rPr>
            </w:pPr>
            <w:r>
              <w:rPr>
                <w:rFonts w:cs="Roboto" w:ascii="Roboto" w:hAnsi="Roboto"/>
                <w:sz w:val="20"/>
                <w:szCs w:val="20"/>
              </w:rPr>
            </w:r>
          </w:p>
        </w:tc>
        <w:tc>
          <w:tcPr>
            <w:tcW w:w="3607" w:type="dxa"/>
            <w:tcBorders>
              <w:top w:val="single" w:sz="2" w:space="0" w:color="999999"/>
              <w:left w:val="single" w:sz="2" w:space="0" w:color="999999"/>
              <w:bottom w:val="single" w:sz="2" w:space="0" w:color="999999"/>
              <w:insideH w:val="single" w:sz="2" w:space="0" w:color="999999"/>
              <w:right w:val="single" w:sz="2" w:space="0" w:color="999999"/>
              <w:insideV w:val="single" w:sz="2" w:space="0" w:color="999999"/>
            </w:tcBorders>
            <w:shd w:fill="FFFFFF" w:val="clear"/>
            <w:tcMar>
              <w:left w:w="36" w:type="dxa"/>
            </w:tcMar>
          </w:tcPr>
          <w:p>
            <w:pPr>
              <w:pStyle w:val="TableContents"/>
              <w:numPr>
                <w:ilvl w:val="0"/>
                <w:numId w:val="9"/>
              </w:numPr>
              <w:rPr>
                <w:rFonts w:cs="Roboto" w:ascii="Roboto" w:hAnsi="Roboto"/>
                <w:b/>
                <w:bCs/>
                <w:color w:val="66CC00"/>
                <w:sz w:val="20"/>
                <w:szCs w:val="20"/>
              </w:rPr>
            </w:pPr>
            <w:r>
              <w:rPr>
                <w:rFonts w:cs="Roboto" w:ascii="Roboto" w:hAnsi="Roboto"/>
                <w:sz w:val="20"/>
                <w:szCs w:val="20"/>
              </w:rPr>
              <w:t xml:space="preserve">The application should be responsive in design </w:t>
            </w:r>
            <w:r>
              <w:rPr>
                <w:rFonts w:cs="Roboto" w:ascii="Roboto" w:hAnsi="Roboto"/>
                <w:b/>
                <w:bCs/>
                <w:color w:val="66CC00"/>
                <w:sz w:val="20"/>
                <w:szCs w:val="20"/>
              </w:rPr>
              <w:t>(PASS)</w:t>
            </w:r>
          </w:p>
          <w:p>
            <w:pPr>
              <w:pStyle w:val="TableContents"/>
              <w:numPr>
                <w:ilvl w:val="0"/>
                <w:numId w:val="9"/>
              </w:numPr>
              <w:rPr>
                <w:rFonts w:cs="Roboto" w:ascii="Roboto" w:hAnsi="Roboto"/>
                <w:b/>
                <w:bCs/>
                <w:color w:val="66CC00"/>
                <w:sz w:val="20"/>
                <w:szCs w:val="20"/>
              </w:rPr>
            </w:pPr>
            <w:r>
              <w:rPr>
                <w:rFonts w:cs="Roboto" w:ascii="Roboto" w:hAnsi="Roboto"/>
                <w:sz w:val="20"/>
                <w:szCs w:val="20"/>
              </w:rPr>
              <w:t xml:space="preserve">It should render smoothly on different screen sizes (mobile, tabs, Desktop, Laptop, Larger monitors) </w:t>
            </w:r>
            <w:r>
              <w:rPr>
                <w:rFonts w:cs="Roboto" w:ascii="Roboto" w:hAnsi="Roboto"/>
                <w:b/>
                <w:bCs/>
                <w:color w:val="66CC00"/>
                <w:sz w:val="20"/>
                <w:szCs w:val="20"/>
              </w:rPr>
              <w:t>(PASS)</w:t>
            </w:r>
          </w:p>
          <w:p>
            <w:pPr>
              <w:pStyle w:val="TableContents"/>
              <w:numPr>
                <w:ilvl w:val="0"/>
                <w:numId w:val="9"/>
              </w:numPr>
              <w:rPr>
                <w:rFonts w:cs="Roboto" w:ascii="Roboto" w:hAnsi="Roboto"/>
                <w:b/>
                <w:bCs/>
                <w:color w:val="66CC00"/>
                <w:sz w:val="20"/>
                <w:szCs w:val="20"/>
              </w:rPr>
            </w:pPr>
            <w:r>
              <w:rPr>
                <w:rFonts w:cs="Roboto" w:ascii="Roboto" w:hAnsi="Roboto"/>
                <w:sz w:val="20"/>
                <w:szCs w:val="20"/>
              </w:rPr>
              <w:t xml:space="preserve">Header should be present on all pages, site-wide </w:t>
            </w:r>
            <w:r>
              <w:rPr>
                <w:rFonts w:cs="Roboto" w:ascii="Roboto" w:hAnsi="Roboto"/>
                <w:b/>
                <w:bCs/>
                <w:color w:val="66CC00"/>
                <w:sz w:val="20"/>
                <w:szCs w:val="20"/>
              </w:rPr>
              <w:t>(PASS)</w:t>
            </w:r>
          </w:p>
          <w:p>
            <w:pPr>
              <w:pStyle w:val="TableContents"/>
              <w:numPr>
                <w:ilvl w:val="0"/>
                <w:numId w:val="9"/>
              </w:numPr>
              <w:rPr>
                <w:rFonts w:cs="Roboto" w:ascii="Roboto" w:hAnsi="Roboto"/>
                <w:b/>
                <w:bCs/>
                <w:color w:val="66CC00"/>
                <w:sz w:val="20"/>
                <w:szCs w:val="20"/>
              </w:rPr>
            </w:pPr>
            <w:r>
              <w:rPr>
                <w:rFonts w:cs="Roboto" w:ascii="Roboto" w:hAnsi="Roboto"/>
                <w:sz w:val="20"/>
                <w:szCs w:val="20"/>
              </w:rPr>
              <w:t xml:space="preserve">The application should render the similar way in windows, Linux &amp; Mac devices </w:t>
            </w:r>
            <w:r>
              <w:rPr>
                <w:rFonts w:cs="Roboto" w:ascii="Roboto" w:hAnsi="Roboto"/>
                <w:b/>
                <w:bCs/>
                <w:color w:val="66CC00"/>
                <w:sz w:val="20"/>
                <w:szCs w:val="20"/>
              </w:rPr>
              <w:t>(PASS)</w:t>
            </w:r>
          </w:p>
        </w:tc>
      </w:tr>
      <w:tr>
        <w:trPr>
          <w:cantSplit w:val="false"/>
        </w:trPr>
        <w:tc>
          <w:tcPr>
            <w:tcW w:w="687" w:type="dxa"/>
            <w:tcBorders>
              <w:top w:val="single" w:sz="2" w:space="0" w:color="999999"/>
              <w:left w:val="single" w:sz="2" w:space="0" w:color="999999"/>
              <w:bottom w:val="single" w:sz="2" w:space="0" w:color="999999"/>
              <w:insideH w:val="single" w:sz="2" w:space="0" w:color="999999"/>
              <w:right w:val="nil"/>
              <w:insideV w:val="nil"/>
            </w:tcBorders>
            <w:shd w:fill="DEEAF6" w:val="clear"/>
            <w:tcMar>
              <w:left w:w="36" w:type="dxa"/>
            </w:tcMar>
          </w:tcPr>
          <w:p>
            <w:pPr>
              <w:pStyle w:val="TableContents"/>
              <w:rPr>
                <w:rFonts w:cs="Roboto" w:ascii="Roboto" w:hAnsi="Roboto"/>
                <w:sz w:val="20"/>
                <w:szCs w:val="20"/>
              </w:rPr>
            </w:pPr>
            <w:r>
              <w:rPr>
                <w:rFonts w:cs="Roboto" w:ascii="Roboto" w:hAnsi="Roboto"/>
                <w:sz w:val="20"/>
                <w:szCs w:val="20"/>
              </w:rPr>
              <w:t>1</w:t>
            </w:r>
          </w:p>
        </w:tc>
        <w:tc>
          <w:tcPr>
            <w:tcW w:w="1898" w:type="dxa"/>
            <w:tcBorders>
              <w:top w:val="single" w:sz="2" w:space="0" w:color="999999"/>
              <w:left w:val="single" w:sz="2" w:space="0" w:color="999999"/>
              <w:bottom w:val="single" w:sz="2" w:space="0" w:color="999999"/>
              <w:insideH w:val="single" w:sz="2" w:space="0" w:color="999999"/>
              <w:right w:val="nil"/>
              <w:insideV w:val="nil"/>
            </w:tcBorders>
            <w:shd w:fill="DEEAF6" w:val="clear"/>
            <w:tcMar>
              <w:left w:w="36" w:type="dxa"/>
            </w:tcMar>
          </w:tcPr>
          <w:p>
            <w:pPr>
              <w:pStyle w:val="TableContents"/>
              <w:rPr>
                <w:rFonts w:cs="Calibri" w:ascii="Roboto" w:hAnsi="Roboto"/>
                <w:b/>
                <w:color w:val="262626"/>
                <w:sz w:val="20"/>
                <w:szCs w:val="20"/>
              </w:rPr>
            </w:pPr>
            <w:r>
              <w:rPr>
                <w:rFonts w:cs="Calibri" w:ascii="Roboto" w:hAnsi="Roboto"/>
                <w:b/>
                <w:color w:val="262626"/>
                <w:sz w:val="20"/>
                <w:szCs w:val="20"/>
              </w:rPr>
              <w:t>Admin Profile and Settings Management</w:t>
            </w:r>
          </w:p>
        </w:tc>
        <w:tc>
          <w:tcPr>
            <w:tcW w:w="3124" w:type="dxa"/>
            <w:tcBorders>
              <w:top w:val="single" w:sz="2" w:space="0" w:color="999999"/>
              <w:left w:val="single" w:sz="2" w:space="0" w:color="999999"/>
              <w:bottom w:val="single" w:sz="2" w:space="0" w:color="999999"/>
              <w:insideH w:val="single" w:sz="2" w:space="0" w:color="999999"/>
              <w:right w:val="nil"/>
              <w:insideV w:val="nil"/>
            </w:tcBorders>
            <w:shd w:fill="DEEAF6" w:val="clear"/>
            <w:tcMar>
              <w:left w:w="36" w:type="dxa"/>
            </w:tcMar>
          </w:tcPr>
          <w:p>
            <w:pPr>
              <w:pStyle w:val="TableContents"/>
              <w:rPr>
                <w:rFonts w:cs="Roboto" w:ascii="Roboto" w:hAnsi="Roboto"/>
                <w:sz w:val="20"/>
                <w:szCs w:val="20"/>
              </w:rPr>
            </w:pPr>
            <w:r>
              <w:rPr>
                <w:rFonts w:cs="Roboto" w:ascii="Roboto" w:hAnsi="Roboto"/>
                <w:sz w:val="20"/>
                <w:szCs w:val="20"/>
              </w:rPr>
            </w:r>
          </w:p>
        </w:tc>
        <w:tc>
          <w:tcPr>
            <w:tcW w:w="4768" w:type="dxa"/>
            <w:tcBorders>
              <w:top w:val="single" w:sz="2" w:space="0" w:color="999999"/>
              <w:left w:val="single" w:sz="2" w:space="0" w:color="999999"/>
              <w:bottom w:val="single" w:sz="2" w:space="0" w:color="999999"/>
              <w:insideH w:val="single" w:sz="2" w:space="0" w:color="999999"/>
              <w:right w:val="nil"/>
              <w:insideV w:val="nil"/>
            </w:tcBorders>
            <w:shd w:fill="DEEAF6" w:val="clear"/>
            <w:tcMar>
              <w:left w:w="36" w:type="dxa"/>
            </w:tcMar>
          </w:tcPr>
          <w:p>
            <w:pPr>
              <w:pStyle w:val="TableContents"/>
              <w:rPr>
                <w:rFonts w:cs="Roboto" w:ascii="Roboto" w:hAnsi="Roboto"/>
                <w:sz w:val="20"/>
                <w:szCs w:val="20"/>
              </w:rPr>
            </w:pPr>
            <w:r>
              <w:rPr>
                <w:rFonts w:cs="Roboto" w:ascii="Roboto" w:hAnsi="Roboto"/>
                <w:sz w:val="20"/>
                <w:szCs w:val="20"/>
              </w:rPr>
            </w:r>
          </w:p>
        </w:tc>
        <w:tc>
          <w:tcPr>
            <w:tcW w:w="3607" w:type="dxa"/>
            <w:tcBorders>
              <w:top w:val="single" w:sz="2" w:space="0" w:color="999999"/>
              <w:left w:val="single" w:sz="2" w:space="0" w:color="999999"/>
              <w:bottom w:val="single" w:sz="2" w:space="0" w:color="999999"/>
              <w:insideH w:val="single" w:sz="2" w:space="0" w:color="999999"/>
              <w:right w:val="single" w:sz="2" w:space="0" w:color="999999"/>
              <w:insideV w:val="single" w:sz="2" w:space="0" w:color="999999"/>
            </w:tcBorders>
            <w:shd w:fill="DEEAF6" w:val="clear"/>
            <w:tcMar>
              <w:left w:w="36" w:type="dxa"/>
            </w:tcMar>
          </w:tcPr>
          <w:p>
            <w:pPr>
              <w:pStyle w:val="TableContents"/>
              <w:rPr>
                <w:rFonts w:cs="Roboto" w:ascii="Roboto" w:hAnsi="Roboto"/>
                <w:sz w:val="20"/>
                <w:szCs w:val="20"/>
              </w:rPr>
            </w:pPr>
            <w:r>
              <w:rPr>
                <w:rFonts w:cs="Roboto" w:ascii="Roboto" w:hAnsi="Roboto"/>
                <w:sz w:val="20"/>
                <w:szCs w:val="20"/>
              </w:rPr>
            </w:r>
          </w:p>
        </w:tc>
      </w:tr>
      <w:tr>
        <w:trPr>
          <w:cantSplit w:val="false"/>
        </w:trPr>
        <w:tc>
          <w:tcPr>
            <w:tcW w:w="687" w:type="dxa"/>
            <w:tcBorders>
              <w:top w:val="single" w:sz="2" w:space="0" w:color="999999"/>
              <w:left w:val="single" w:sz="2" w:space="0" w:color="999999"/>
              <w:bottom w:val="single" w:sz="2" w:space="0" w:color="999999"/>
              <w:insideH w:val="single" w:sz="2" w:space="0" w:color="999999"/>
              <w:right w:val="nil"/>
              <w:insideV w:val="nil"/>
            </w:tcBorders>
            <w:shd w:fill="FFFFFF" w:val="clear"/>
            <w:tcMar>
              <w:left w:w="36" w:type="dxa"/>
            </w:tcMar>
          </w:tcPr>
          <w:p>
            <w:pPr>
              <w:pStyle w:val="TableContents"/>
              <w:rPr>
                <w:rFonts w:cs="Roboto" w:ascii="Roboto" w:hAnsi="Roboto"/>
                <w:sz w:val="20"/>
                <w:szCs w:val="20"/>
              </w:rPr>
            </w:pPr>
            <w:r>
              <w:rPr>
                <w:rFonts w:cs="Roboto" w:ascii="Roboto" w:hAnsi="Roboto"/>
                <w:sz w:val="20"/>
                <w:szCs w:val="20"/>
              </w:rPr>
              <w:t>1.1</w:t>
            </w:r>
          </w:p>
        </w:tc>
        <w:tc>
          <w:tcPr>
            <w:tcW w:w="1898" w:type="dxa"/>
            <w:tcBorders>
              <w:top w:val="single" w:sz="2" w:space="0" w:color="999999"/>
              <w:left w:val="single" w:sz="2" w:space="0" w:color="999999"/>
              <w:bottom w:val="single" w:sz="2" w:space="0" w:color="999999"/>
              <w:insideH w:val="single" w:sz="2" w:space="0" w:color="999999"/>
              <w:right w:val="nil"/>
              <w:insideV w:val="nil"/>
            </w:tcBorders>
            <w:shd w:fill="FFFFFF" w:val="clear"/>
            <w:tcMar>
              <w:left w:w="36" w:type="dxa"/>
            </w:tcMar>
          </w:tcPr>
          <w:p>
            <w:pPr>
              <w:pStyle w:val="TableContents"/>
              <w:rPr>
                <w:rFonts w:cs="Roboto" w:ascii="Roboto" w:hAnsi="Roboto"/>
                <w:sz w:val="20"/>
                <w:szCs w:val="20"/>
              </w:rPr>
            </w:pPr>
            <w:r>
              <w:rPr>
                <w:rFonts w:cs="Roboto" w:ascii="Roboto" w:hAnsi="Roboto"/>
                <w:sz w:val="20"/>
                <w:szCs w:val="20"/>
              </w:rPr>
              <w:t>Admin Login</w:t>
            </w:r>
          </w:p>
        </w:tc>
        <w:tc>
          <w:tcPr>
            <w:tcW w:w="3124" w:type="dxa"/>
            <w:tcBorders>
              <w:top w:val="single" w:sz="2" w:space="0" w:color="999999"/>
              <w:left w:val="single" w:sz="2" w:space="0" w:color="999999"/>
              <w:bottom w:val="single" w:sz="2" w:space="0" w:color="999999"/>
              <w:insideH w:val="single" w:sz="2" w:space="0" w:color="999999"/>
              <w:right w:val="nil"/>
              <w:insideV w:val="nil"/>
            </w:tcBorders>
            <w:shd w:fill="FFFFFF" w:val="clear"/>
            <w:tcMar>
              <w:left w:w="36" w:type="dxa"/>
            </w:tcMar>
          </w:tcPr>
          <w:p>
            <w:pPr>
              <w:pStyle w:val="TableContents"/>
              <w:rPr>
                <w:rFonts w:cs="Roboto" w:ascii="Roboto" w:hAnsi="Roboto"/>
                <w:sz w:val="20"/>
                <w:szCs w:val="20"/>
              </w:rPr>
            </w:pPr>
            <w:r>
              <w:rPr>
                <w:rFonts w:cs="Roboto" w:ascii="Roboto" w:hAnsi="Roboto"/>
                <w:sz w:val="20"/>
                <w:szCs w:val="20"/>
              </w:rPr>
              <w:t>As a admin, I want to be able to login to my account by providing correct credentials so that I can access the application backend perform my desired actions.</w:t>
            </w:r>
          </w:p>
        </w:tc>
        <w:tc>
          <w:tcPr>
            <w:tcW w:w="4768" w:type="dxa"/>
            <w:tcBorders>
              <w:top w:val="single" w:sz="2" w:space="0" w:color="999999"/>
              <w:left w:val="single" w:sz="2" w:space="0" w:color="999999"/>
              <w:bottom w:val="single" w:sz="2" w:space="0" w:color="999999"/>
              <w:insideH w:val="single" w:sz="2" w:space="0" w:color="999999"/>
              <w:right w:val="nil"/>
              <w:insideV w:val="nil"/>
            </w:tcBorders>
            <w:shd w:fill="FFFFFF" w:val="clear"/>
            <w:tcMar>
              <w:left w:w="36" w:type="dxa"/>
            </w:tcMar>
          </w:tcPr>
          <w:p>
            <w:pPr>
              <w:pStyle w:val="TableContents"/>
              <w:numPr>
                <w:ilvl w:val="0"/>
                <w:numId w:val="13"/>
              </w:numPr>
              <w:rPr>
                <w:rFonts w:cs="Roboto" w:ascii="Roboto" w:hAnsi="Roboto"/>
                <w:sz w:val="20"/>
                <w:szCs w:val="20"/>
              </w:rPr>
            </w:pPr>
            <w:r>
              <w:rPr>
                <w:rFonts w:cs="Roboto" w:ascii="Roboto" w:hAnsi="Roboto"/>
                <w:sz w:val="20"/>
                <w:szCs w:val="20"/>
              </w:rPr>
              <w:t>The users must authenticate with their username &amp; password</w:t>
            </w:r>
          </w:p>
          <w:p>
            <w:pPr>
              <w:pStyle w:val="TableContents"/>
              <w:numPr>
                <w:ilvl w:val="0"/>
                <w:numId w:val="13"/>
              </w:numPr>
              <w:rPr>
                <w:rFonts w:cs="Roboto" w:ascii="Roboto" w:hAnsi="Roboto"/>
                <w:sz w:val="20"/>
                <w:szCs w:val="20"/>
              </w:rPr>
            </w:pPr>
            <w:r>
              <w:rPr>
                <w:rFonts w:cs="Roboto" w:ascii="Roboto" w:hAnsi="Roboto"/>
                <w:sz w:val="20"/>
                <w:szCs w:val="20"/>
              </w:rPr>
              <w:t>The api calls must be validated with a valid access token</w:t>
            </w:r>
          </w:p>
          <w:p>
            <w:pPr>
              <w:pStyle w:val="TableContents"/>
              <w:rPr>
                <w:rFonts w:cs="Roboto" w:ascii="Roboto" w:hAnsi="Roboto"/>
                <w:sz w:val="20"/>
                <w:szCs w:val="20"/>
              </w:rPr>
            </w:pPr>
            <w:r>
              <w:rPr>
                <w:rFonts w:cs="Roboto" w:ascii="Roboto" w:hAnsi="Roboto"/>
                <w:sz w:val="20"/>
                <w:szCs w:val="20"/>
              </w:rPr>
            </w:r>
          </w:p>
        </w:tc>
        <w:tc>
          <w:tcPr>
            <w:tcW w:w="3607" w:type="dxa"/>
            <w:tcBorders>
              <w:top w:val="single" w:sz="2" w:space="0" w:color="999999"/>
              <w:left w:val="single" w:sz="2" w:space="0" w:color="999999"/>
              <w:bottom w:val="single" w:sz="2" w:space="0" w:color="999999"/>
              <w:insideH w:val="single" w:sz="2" w:space="0" w:color="999999"/>
              <w:right w:val="single" w:sz="2" w:space="0" w:color="999999"/>
              <w:insideV w:val="single" w:sz="2" w:space="0" w:color="999999"/>
            </w:tcBorders>
            <w:shd w:fill="FFFFFF" w:val="clear"/>
            <w:tcMar>
              <w:left w:w="36" w:type="dxa"/>
            </w:tcMar>
          </w:tcPr>
          <w:p>
            <w:pPr>
              <w:pStyle w:val="TableContents"/>
              <w:numPr>
                <w:ilvl w:val="0"/>
                <w:numId w:val="12"/>
              </w:numPr>
              <w:rPr>
                <w:rFonts w:cs="Roboto" w:ascii="Roboto" w:hAnsi="Roboto"/>
                <w:b/>
                <w:bCs/>
                <w:color w:val="66CC00"/>
                <w:sz w:val="20"/>
                <w:szCs w:val="20"/>
              </w:rPr>
            </w:pPr>
            <w:r>
              <w:rPr>
                <w:rFonts w:cs="Roboto" w:ascii="Roboto" w:hAnsi="Roboto"/>
                <w:sz w:val="20"/>
                <w:szCs w:val="20"/>
              </w:rPr>
              <w:t xml:space="preserve">The user can login using the correct credentials </w:t>
            </w:r>
            <w:r>
              <w:rPr>
                <w:rFonts w:cs="Roboto" w:ascii="Roboto" w:hAnsi="Roboto"/>
                <w:b/>
                <w:bCs/>
                <w:color w:val="66CC00"/>
                <w:sz w:val="20"/>
                <w:szCs w:val="20"/>
              </w:rPr>
              <w:t>(PASS)</w:t>
            </w:r>
          </w:p>
          <w:p>
            <w:pPr>
              <w:pStyle w:val="TableContents"/>
              <w:numPr>
                <w:ilvl w:val="0"/>
                <w:numId w:val="12"/>
              </w:numPr>
              <w:rPr>
                <w:rFonts w:cs="Roboto" w:ascii="Roboto" w:hAnsi="Roboto"/>
                <w:b/>
                <w:bCs/>
                <w:color w:val="FF6666"/>
                <w:sz w:val="20"/>
                <w:szCs w:val="20"/>
              </w:rPr>
            </w:pPr>
            <w:r>
              <w:rPr>
                <w:rFonts w:cs="Roboto" w:ascii="Roboto" w:hAnsi="Roboto"/>
                <w:color w:val="333333"/>
                <w:sz w:val="20"/>
                <w:szCs w:val="20"/>
              </w:rPr>
              <w:t xml:space="preserve">The user can login without proper access token </w:t>
            </w:r>
            <w:r>
              <w:rPr>
                <w:rFonts w:cs="Roboto" w:ascii="Roboto" w:hAnsi="Roboto"/>
                <w:b/>
                <w:bCs/>
                <w:color w:val="FF6666"/>
                <w:sz w:val="20"/>
                <w:szCs w:val="20"/>
              </w:rPr>
              <w:t>(FAIL)</w:t>
            </w:r>
          </w:p>
        </w:tc>
      </w:tr>
      <w:tr>
        <w:trPr>
          <w:cantSplit w:val="false"/>
        </w:trPr>
        <w:tc>
          <w:tcPr>
            <w:tcW w:w="687" w:type="dxa"/>
            <w:tcBorders>
              <w:top w:val="single" w:sz="2" w:space="0" w:color="999999"/>
              <w:left w:val="single" w:sz="2" w:space="0" w:color="999999"/>
              <w:bottom w:val="single" w:sz="2" w:space="0" w:color="999999"/>
              <w:insideH w:val="single" w:sz="2" w:space="0" w:color="999999"/>
              <w:right w:val="nil"/>
              <w:insideV w:val="nil"/>
            </w:tcBorders>
            <w:shd w:fill="FFFFFF" w:val="clear"/>
            <w:tcMar>
              <w:left w:w="36" w:type="dxa"/>
            </w:tcMar>
          </w:tcPr>
          <w:p>
            <w:pPr>
              <w:pStyle w:val="TableContents"/>
              <w:rPr>
                <w:rFonts w:cs="Roboto" w:ascii="Roboto" w:hAnsi="Roboto"/>
                <w:sz w:val="20"/>
                <w:szCs w:val="20"/>
              </w:rPr>
            </w:pPr>
            <w:r>
              <w:rPr>
                <w:rFonts w:cs="Roboto" w:ascii="Roboto" w:hAnsi="Roboto"/>
                <w:sz w:val="20"/>
                <w:szCs w:val="20"/>
              </w:rPr>
              <w:t>1.2</w:t>
            </w:r>
          </w:p>
        </w:tc>
        <w:tc>
          <w:tcPr>
            <w:tcW w:w="1898" w:type="dxa"/>
            <w:tcBorders>
              <w:top w:val="single" w:sz="2" w:space="0" w:color="999999"/>
              <w:left w:val="single" w:sz="2" w:space="0" w:color="999999"/>
              <w:bottom w:val="single" w:sz="2" w:space="0" w:color="999999"/>
              <w:insideH w:val="single" w:sz="2" w:space="0" w:color="999999"/>
              <w:right w:val="nil"/>
              <w:insideV w:val="nil"/>
            </w:tcBorders>
            <w:shd w:fill="FFFFFF" w:val="clear"/>
            <w:tcMar>
              <w:left w:w="36" w:type="dxa"/>
            </w:tcMar>
          </w:tcPr>
          <w:p>
            <w:pPr>
              <w:pStyle w:val="TableContents"/>
              <w:rPr>
                <w:rFonts w:cs="Roboto" w:ascii="Roboto" w:hAnsi="Roboto"/>
                <w:sz w:val="20"/>
                <w:szCs w:val="20"/>
              </w:rPr>
            </w:pPr>
            <w:r>
              <w:rPr>
                <w:rFonts w:cs="Roboto" w:ascii="Roboto" w:hAnsi="Roboto"/>
                <w:sz w:val="20"/>
                <w:szCs w:val="20"/>
              </w:rPr>
              <w:t>Forget Password &amp; username</w:t>
            </w:r>
          </w:p>
        </w:tc>
        <w:tc>
          <w:tcPr>
            <w:tcW w:w="3124" w:type="dxa"/>
            <w:tcBorders>
              <w:top w:val="single" w:sz="2" w:space="0" w:color="999999"/>
              <w:left w:val="single" w:sz="2" w:space="0" w:color="999999"/>
              <w:bottom w:val="single" w:sz="2" w:space="0" w:color="999999"/>
              <w:insideH w:val="single" w:sz="2" w:space="0" w:color="999999"/>
              <w:right w:val="nil"/>
              <w:insideV w:val="nil"/>
            </w:tcBorders>
            <w:shd w:fill="FFFFFF" w:val="clear"/>
            <w:tcMar>
              <w:left w:w="36" w:type="dxa"/>
            </w:tcMar>
          </w:tcPr>
          <w:p>
            <w:pPr>
              <w:pStyle w:val="TableContents"/>
              <w:rPr>
                <w:rFonts w:cs="Roboto" w:ascii="Roboto" w:hAnsi="Roboto"/>
                <w:sz w:val="20"/>
                <w:szCs w:val="20"/>
              </w:rPr>
            </w:pPr>
            <w:r>
              <w:rPr>
                <w:rFonts w:cs="Roboto" w:ascii="Roboto" w:hAnsi="Roboto"/>
                <w:sz w:val="20"/>
                <w:szCs w:val="20"/>
              </w:rPr>
              <w:t>As a admin, I want to be able to reset my password &amp; get my username in case I have forgot my credentials.</w:t>
            </w:r>
          </w:p>
        </w:tc>
        <w:tc>
          <w:tcPr>
            <w:tcW w:w="4768" w:type="dxa"/>
            <w:tcBorders>
              <w:top w:val="single" w:sz="2" w:space="0" w:color="999999"/>
              <w:left w:val="single" w:sz="2" w:space="0" w:color="999999"/>
              <w:bottom w:val="single" w:sz="2" w:space="0" w:color="999999"/>
              <w:insideH w:val="single" w:sz="2" w:space="0" w:color="999999"/>
              <w:right w:val="nil"/>
              <w:insideV w:val="nil"/>
            </w:tcBorders>
            <w:shd w:fill="FFFFFF" w:val="clear"/>
            <w:tcMar>
              <w:left w:w="36" w:type="dxa"/>
            </w:tcMar>
          </w:tcPr>
          <w:p>
            <w:pPr>
              <w:pStyle w:val="TableContents"/>
              <w:numPr>
                <w:ilvl w:val="0"/>
                <w:numId w:val="14"/>
              </w:numPr>
              <w:rPr>
                <w:rFonts w:cs="Roboto" w:ascii="Roboto" w:hAnsi="Roboto"/>
                <w:sz w:val="20"/>
                <w:szCs w:val="20"/>
              </w:rPr>
            </w:pPr>
            <w:r>
              <w:rPr>
                <w:rFonts w:cs="Roboto" w:ascii="Roboto" w:hAnsi="Roboto"/>
                <w:sz w:val="20"/>
                <w:szCs w:val="20"/>
              </w:rPr>
              <w:t>The admin will have to provide their registered email or mobile number to reset</w:t>
            </w:r>
          </w:p>
          <w:p>
            <w:pPr>
              <w:pStyle w:val="TableContents"/>
              <w:numPr>
                <w:ilvl w:val="0"/>
                <w:numId w:val="14"/>
              </w:numPr>
              <w:rPr>
                <w:rFonts w:cs="Roboto" w:ascii="Roboto" w:hAnsi="Roboto"/>
                <w:sz w:val="20"/>
                <w:szCs w:val="20"/>
              </w:rPr>
            </w:pPr>
            <w:r>
              <w:rPr>
                <w:rFonts w:cs="Roboto" w:ascii="Roboto" w:hAnsi="Roboto"/>
                <w:sz w:val="20"/>
                <w:szCs w:val="20"/>
              </w:rPr>
              <w:t>The admins will be able to reset only after they validate their email or mobile number via an OTP</w:t>
            </w:r>
          </w:p>
        </w:tc>
        <w:tc>
          <w:tcPr>
            <w:tcW w:w="3607" w:type="dxa"/>
            <w:tcBorders>
              <w:top w:val="single" w:sz="2" w:space="0" w:color="999999"/>
              <w:left w:val="single" w:sz="2" w:space="0" w:color="999999"/>
              <w:bottom w:val="single" w:sz="2" w:space="0" w:color="999999"/>
              <w:insideH w:val="single" w:sz="2" w:space="0" w:color="999999"/>
              <w:right w:val="single" w:sz="2" w:space="0" w:color="999999"/>
              <w:insideV w:val="single" w:sz="2" w:space="0" w:color="999999"/>
            </w:tcBorders>
            <w:shd w:fill="FFFFFF" w:val="clear"/>
            <w:tcMar>
              <w:left w:w="36" w:type="dxa"/>
            </w:tcMar>
          </w:tcPr>
          <w:p>
            <w:pPr>
              <w:pStyle w:val="TableContents"/>
              <w:numPr>
                <w:ilvl w:val="0"/>
                <w:numId w:val="14"/>
              </w:numPr>
              <w:rPr>
                <w:rFonts w:cs="Roboto" w:ascii="Roboto" w:hAnsi="Roboto"/>
                <w:b/>
                <w:bCs/>
                <w:color w:val="66CC00"/>
                <w:sz w:val="20"/>
                <w:szCs w:val="20"/>
              </w:rPr>
            </w:pPr>
            <w:r>
              <w:rPr>
                <w:rFonts w:cs="Roboto" w:ascii="Roboto" w:hAnsi="Roboto"/>
                <w:sz w:val="20"/>
                <w:szCs w:val="20"/>
              </w:rPr>
              <w:t xml:space="preserve">The admin is prompted to provide their registered email or mobile number to reset </w:t>
            </w:r>
            <w:r>
              <w:rPr>
                <w:rFonts w:cs="Roboto" w:ascii="Roboto" w:hAnsi="Roboto"/>
                <w:b/>
                <w:bCs/>
                <w:color w:val="66CC00"/>
                <w:sz w:val="20"/>
                <w:szCs w:val="20"/>
              </w:rPr>
              <w:t>(PASS)</w:t>
            </w:r>
          </w:p>
          <w:p>
            <w:pPr>
              <w:pStyle w:val="TableContents"/>
              <w:numPr>
                <w:ilvl w:val="0"/>
                <w:numId w:val="14"/>
              </w:numPr>
              <w:rPr>
                <w:rFonts w:cs="Roboto" w:ascii="Roboto" w:hAnsi="Roboto"/>
                <w:b/>
                <w:bCs/>
                <w:color w:val="66CC00"/>
                <w:sz w:val="20"/>
                <w:szCs w:val="20"/>
              </w:rPr>
            </w:pPr>
            <w:r>
              <w:rPr>
                <w:rFonts w:cs="Roboto" w:ascii="Roboto" w:hAnsi="Roboto"/>
                <w:sz w:val="20"/>
                <w:szCs w:val="20"/>
              </w:rPr>
              <w:t xml:space="preserve">The admins can reset only after they validate their email or mobile number </w:t>
            </w:r>
            <w:r>
              <w:rPr>
                <w:rFonts w:cs="Roboto" w:ascii="Roboto" w:hAnsi="Roboto"/>
                <w:b/>
                <w:bCs/>
                <w:color w:val="66CC00"/>
                <w:sz w:val="20"/>
                <w:szCs w:val="20"/>
              </w:rPr>
              <w:t>(PASS)</w:t>
            </w:r>
          </w:p>
          <w:p>
            <w:pPr>
              <w:pStyle w:val="TableContents"/>
              <w:numPr>
                <w:ilvl w:val="0"/>
                <w:numId w:val="14"/>
              </w:numPr>
              <w:rPr>
                <w:rFonts w:cs="Roboto" w:ascii="Roboto" w:hAnsi="Roboto"/>
                <w:b/>
                <w:bCs/>
                <w:color w:val="66CC00"/>
                <w:sz w:val="20"/>
                <w:szCs w:val="20"/>
              </w:rPr>
            </w:pPr>
            <w:r>
              <w:rPr>
                <w:rFonts w:eastAsia="Roboto" w:cs="Roboto" w:ascii="Roboto" w:hAnsi="Roboto"/>
                <w:sz w:val="20"/>
                <w:szCs w:val="20"/>
              </w:rPr>
              <w:t xml:space="preserve"> </w:t>
            </w:r>
            <w:r>
              <w:rPr>
                <w:rFonts w:cs="Roboto" w:ascii="Roboto" w:hAnsi="Roboto"/>
                <w:color w:val="000000"/>
                <w:sz w:val="20"/>
                <w:szCs w:val="20"/>
              </w:rPr>
              <w:t xml:space="preserve">The </w:t>
            </w:r>
            <w:r>
              <w:rPr>
                <w:rFonts w:cs="Roboto" w:ascii="Roboto" w:hAnsi="Roboto"/>
                <w:sz w:val="20"/>
                <w:szCs w:val="20"/>
              </w:rPr>
              <w:t>admins</w:t>
            </w:r>
            <w:r>
              <w:rPr>
                <w:rFonts w:cs="Roboto" w:ascii="Roboto" w:hAnsi="Roboto"/>
                <w:color w:val="000000"/>
                <w:sz w:val="20"/>
                <w:szCs w:val="20"/>
              </w:rPr>
              <w:t xml:space="preserve"> can reset or get the username in case they forgot the credentials </w:t>
            </w:r>
            <w:r>
              <w:rPr>
                <w:rFonts w:cs="Roboto" w:ascii="Roboto" w:hAnsi="Roboto"/>
                <w:b/>
                <w:bCs/>
                <w:color w:val="66CC00"/>
                <w:sz w:val="20"/>
                <w:szCs w:val="20"/>
              </w:rPr>
              <w:t>(PASS)</w:t>
            </w:r>
          </w:p>
        </w:tc>
      </w:tr>
      <w:tr>
        <w:trPr>
          <w:cantSplit w:val="false"/>
        </w:trPr>
        <w:tc>
          <w:tcPr>
            <w:tcW w:w="687" w:type="dxa"/>
            <w:tcBorders>
              <w:top w:val="single" w:sz="2" w:space="0" w:color="999999"/>
              <w:left w:val="single" w:sz="2" w:space="0" w:color="999999"/>
              <w:bottom w:val="single" w:sz="2" w:space="0" w:color="999999"/>
              <w:insideH w:val="single" w:sz="2" w:space="0" w:color="999999"/>
              <w:right w:val="nil"/>
              <w:insideV w:val="nil"/>
            </w:tcBorders>
            <w:shd w:fill="FFFFFF" w:val="clear"/>
            <w:tcMar>
              <w:left w:w="36" w:type="dxa"/>
            </w:tcMar>
          </w:tcPr>
          <w:p>
            <w:pPr>
              <w:pStyle w:val="TableContents"/>
              <w:rPr>
                <w:rFonts w:cs="Roboto" w:ascii="Roboto" w:hAnsi="Roboto"/>
                <w:sz w:val="20"/>
                <w:szCs w:val="20"/>
              </w:rPr>
            </w:pPr>
            <w:r>
              <w:rPr>
                <w:rFonts w:cs="Roboto" w:ascii="Roboto" w:hAnsi="Roboto"/>
                <w:sz w:val="20"/>
                <w:szCs w:val="20"/>
              </w:rPr>
              <w:t>1.3</w:t>
            </w:r>
          </w:p>
        </w:tc>
        <w:tc>
          <w:tcPr>
            <w:tcW w:w="1898" w:type="dxa"/>
            <w:tcBorders>
              <w:top w:val="single" w:sz="2" w:space="0" w:color="999999"/>
              <w:left w:val="single" w:sz="2" w:space="0" w:color="999999"/>
              <w:bottom w:val="single" w:sz="2" w:space="0" w:color="999999"/>
              <w:insideH w:val="single" w:sz="2" w:space="0" w:color="999999"/>
              <w:right w:val="nil"/>
              <w:insideV w:val="nil"/>
            </w:tcBorders>
            <w:shd w:fill="FFFFFF" w:val="clear"/>
            <w:tcMar>
              <w:left w:w="36" w:type="dxa"/>
            </w:tcMar>
          </w:tcPr>
          <w:p>
            <w:pPr>
              <w:pStyle w:val="TableContents"/>
              <w:rPr>
                <w:rFonts w:cs="Roboto" w:ascii="Roboto" w:hAnsi="Roboto"/>
                <w:sz w:val="20"/>
                <w:szCs w:val="20"/>
              </w:rPr>
            </w:pPr>
            <w:r>
              <w:rPr>
                <w:rFonts w:cs="Roboto" w:ascii="Roboto" w:hAnsi="Roboto"/>
                <w:sz w:val="20"/>
                <w:szCs w:val="20"/>
              </w:rPr>
              <w:t>Admin Profile</w:t>
            </w:r>
          </w:p>
        </w:tc>
        <w:tc>
          <w:tcPr>
            <w:tcW w:w="3124" w:type="dxa"/>
            <w:tcBorders>
              <w:top w:val="single" w:sz="2" w:space="0" w:color="999999"/>
              <w:left w:val="single" w:sz="2" w:space="0" w:color="999999"/>
              <w:bottom w:val="single" w:sz="2" w:space="0" w:color="999999"/>
              <w:insideH w:val="single" w:sz="2" w:space="0" w:color="999999"/>
              <w:right w:val="nil"/>
              <w:insideV w:val="nil"/>
            </w:tcBorders>
            <w:shd w:fill="FFFFFF" w:val="clear"/>
            <w:tcMar>
              <w:left w:w="36" w:type="dxa"/>
            </w:tcMar>
          </w:tcPr>
          <w:p>
            <w:pPr>
              <w:pStyle w:val="TableContents"/>
              <w:rPr>
                <w:rFonts w:cs="Roboto" w:ascii="Roboto" w:hAnsi="Roboto"/>
                <w:sz w:val="20"/>
                <w:szCs w:val="20"/>
              </w:rPr>
            </w:pPr>
            <w:r>
              <w:rPr>
                <w:rFonts w:cs="Roboto" w:ascii="Roboto" w:hAnsi="Roboto"/>
                <w:sz w:val="20"/>
                <w:szCs w:val="20"/>
              </w:rPr>
              <w:t>As a admin want to be able to change my profile information as per my requirements.</w:t>
            </w:r>
          </w:p>
        </w:tc>
        <w:tc>
          <w:tcPr>
            <w:tcW w:w="4768" w:type="dxa"/>
            <w:tcBorders>
              <w:top w:val="single" w:sz="2" w:space="0" w:color="999999"/>
              <w:left w:val="single" w:sz="2" w:space="0" w:color="999999"/>
              <w:bottom w:val="single" w:sz="2" w:space="0" w:color="999999"/>
              <w:insideH w:val="single" w:sz="2" w:space="0" w:color="999999"/>
              <w:right w:val="nil"/>
              <w:insideV w:val="nil"/>
            </w:tcBorders>
            <w:shd w:fill="FFFFFF" w:val="clear"/>
            <w:tcMar>
              <w:left w:w="36" w:type="dxa"/>
            </w:tcMar>
          </w:tcPr>
          <w:p>
            <w:pPr>
              <w:pStyle w:val="TableContents"/>
              <w:numPr>
                <w:ilvl w:val="0"/>
                <w:numId w:val="15"/>
              </w:numPr>
              <w:rPr>
                <w:rFonts w:cs="Roboto" w:ascii="Roboto" w:hAnsi="Roboto"/>
                <w:color w:val="FF00CC"/>
                <w:sz w:val="20"/>
                <w:szCs w:val="20"/>
                <w:shd w:fill="FFFFFF" w:val="clear"/>
              </w:rPr>
            </w:pPr>
            <w:r>
              <w:rPr>
                <w:rFonts w:cs="Roboto" w:ascii="Roboto" w:hAnsi="Roboto"/>
                <w:color w:val="FF00CC"/>
                <w:sz w:val="20"/>
                <w:szCs w:val="20"/>
                <w:shd w:fill="FFFFFF" w:val="clear"/>
              </w:rPr>
              <w:t>The admin should be able to edit their profile information</w:t>
            </w:r>
          </w:p>
          <w:p>
            <w:pPr>
              <w:pStyle w:val="TableContents"/>
              <w:numPr>
                <w:ilvl w:val="1"/>
                <w:numId w:val="15"/>
              </w:numPr>
              <w:rPr>
                <w:rFonts w:cs="Roboto" w:ascii="Roboto" w:hAnsi="Roboto"/>
                <w:color w:val="FF00CC"/>
                <w:sz w:val="20"/>
                <w:szCs w:val="20"/>
                <w:shd w:fill="FFFFFF" w:val="clear"/>
              </w:rPr>
            </w:pPr>
            <w:r>
              <w:rPr>
                <w:rFonts w:cs="Roboto" w:ascii="Roboto" w:hAnsi="Roboto"/>
                <w:color w:val="FF00CC"/>
                <w:sz w:val="20"/>
                <w:szCs w:val="20"/>
                <w:shd w:fill="FFFFFF" w:val="clear"/>
              </w:rPr>
              <w:t>First Name</w:t>
            </w:r>
          </w:p>
          <w:p>
            <w:pPr>
              <w:pStyle w:val="TableContents"/>
              <w:numPr>
                <w:ilvl w:val="1"/>
                <w:numId w:val="15"/>
              </w:numPr>
              <w:rPr>
                <w:rFonts w:cs="Roboto" w:ascii="Roboto" w:hAnsi="Roboto"/>
                <w:color w:val="FF00CC"/>
                <w:sz w:val="20"/>
                <w:szCs w:val="20"/>
                <w:shd w:fill="FFFFFF" w:val="clear"/>
              </w:rPr>
            </w:pPr>
            <w:r>
              <w:rPr>
                <w:rFonts w:cs="Roboto" w:ascii="Roboto" w:hAnsi="Roboto"/>
                <w:color w:val="FF00CC"/>
                <w:sz w:val="20"/>
                <w:szCs w:val="20"/>
                <w:shd w:fill="FFFFFF" w:val="clear"/>
              </w:rPr>
              <w:t>Last Name</w:t>
            </w:r>
          </w:p>
          <w:p>
            <w:pPr>
              <w:pStyle w:val="TableContents"/>
              <w:numPr>
                <w:ilvl w:val="1"/>
                <w:numId w:val="15"/>
              </w:numPr>
              <w:rPr>
                <w:rFonts w:cs="Roboto" w:ascii="Roboto" w:hAnsi="Roboto"/>
                <w:color w:val="FF00CC"/>
                <w:sz w:val="20"/>
                <w:szCs w:val="20"/>
                <w:shd w:fill="FFFFFF" w:val="clear"/>
              </w:rPr>
            </w:pPr>
            <w:r>
              <w:rPr>
                <w:rFonts w:cs="Roboto" w:ascii="Roboto" w:hAnsi="Roboto"/>
                <w:color w:val="FF00CC"/>
                <w:sz w:val="20"/>
                <w:szCs w:val="20"/>
                <w:shd w:fill="FFFFFF" w:val="clear"/>
              </w:rPr>
              <w:t>Status</w:t>
            </w:r>
          </w:p>
          <w:p>
            <w:pPr>
              <w:pStyle w:val="TableContents"/>
              <w:numPr>
                <w:ilvl w:val="1"/>
                <w:numId w:val="15"/>
              </w:numPr>
              <w:rPr>
                <w:rFonts w:cs="Roboto" w:ascii="Roboto" w:hAnsi="Roboto"/>
                <w:color w:val="FF00CC"/>
                <w:sz w:val="20"/>
                <w:szCs w:val="20"/>
                <w:shd w:fill="FFFFFF" w:val="clear"/>
              </w:rPr>
            </w:pPr>
            <w:r>
              <w:rPr>
                <w:rFonts w:cs="Roboto" w:ascii="Roboto" w:hAnsi="Roboto"/>
                <w:color w:val="FF00CC"/>
                <w:sz w:val="20"/>
                <w:szCs w:val="20"/>
                <w:shd w:fill="FFFFFF" w:val="clear"/>
              </w:rPr>
              <w:t>Gender</w:t>
            </w:r>
          </w:p>
          <w:p>
            <w:pPr>
              <w:pStyle w:val="TableContents"/>
              <w:numPr>
                <w:ilvl w:val="1"/>
                <w:numId w:val="15"/>
              </w:numPr>
              <w:rPr>
                <w:rFonts w:cs="Roboto" w:ascii="Roboto" w:hAnsi="Roboto"/>
                <w:color w:val="FF00CC"/>
                <w:sz w:val="20"/>
                <w:szCs w:val="20"/>
                <w:shd w:fill="FFFFFF" w:val="clear"/>
              </w:rPr>
            </w:pPr>
            <w:r>
              <w:rPr>
                <w:rFonts w:cs="Roboto" w:ascii="Roboto" w:hAnsi="Roboto"/>
                <w:color w:val="FF00CC"/>
                <w:sz w:val="20"/>
                <w:szCs w:val="20"/>
                <w:shd w:fill="FFFFFF" w:val="clear"/>
              </w:rPr>
              <w:t>Address</w:t>
            </w:r>
          </w:p>
          <w:p>
            <w:pPr>
              <w:pStyle w:val="TableContents"/>
              <w:numPr>
                <w:ilvl w:val="1"/>
                <w:numId w:val="15"/>
              </w:numPr>
              <w:rPr>
                <w:rFonts w:cs="Roboto" w:ascii="Roboto" w:hAnsi="Roboto"/>
                <w:color w:val="FF00CC"/>
                <w:sz w:val="20"/>
                <w:szCs w:val="20"/>
                <w:shd w:fill="FFFFFF" w:val="clear"/>
              </w:rPr>
            </w:pPr>
            <w:r>
              <w:rPr>
                <w:rFonts w:cs="Roboto" w:ascii="Roboto" w:hAnsi="Roboto"/>
                <w:color w:val="FF00CC"/>
                <w:sz w:val="20"/>
                <w:szCs w:val="20"/>
                <w:shd w:fill="FFFFFF" w:val="clear"/>
              </w:rPr>
              <w:t>Phone No</w:t>
            </w:r>
          </w:p>
          <w:p>
            <w:pPr>
              <w:pStyle w:val="TableContents"/>
              <w:numPr>
                <w:ilvl w:val="1"/>
                <w:numId w:val="15"/>
              </w:numPr>
              <w:rPr>
                <w:rFonts w:cs="Roboto" w:ascii="Roboto" w:hAnsi="Roboto"/>
                <w:color w:val="FF00CC"/>
                <w:sz w:val="20"/>
                <w:szCs w:val="20"/>
                <w:shd w:fill="FFFFFF" w:val="clear"/>
              </w:rPr>
            </w:pPr>
            <w:r>
              <w:rPr>
                <w:rFonts w:cs="Roboto" w:ascii="Roboto" w:hAnsi="Roboto"/>
                <w:color w:val="FF00CC"/>
                <w:sz w:val="20"/>
                <w:szCs w:val="20"/>
                <w:shd w:fill="FFFFFF" w:val="clear"/>
              </w:rPr>
              <w:t>Mobile No</w:t>
            </w:r>
          </w:p>
          <w:p>
            <w:pPr>
              <w:pStyle w:val="TableContents"/>
              <w:numPr>
                <w:ilvl w:val="1"/>
                <w:numId w:val="15"/>
              </w:numPr>
              <w:rPr>
                <w:rFonts w:cs="Roboto" w:ascii="Roboto" w:hAnsi="Roboto"/>
                <w:color w:val="FF00CC"/>
                <w:sz w:val="20"/>
                <w:szCs w:val="20"/>
                <w:shd w:fill="FFFFFF" w:val="clear"/>
              </w:rPr>
            </w:pPr>
            <w:r>
              <w:rPr>
                <w:rFonts w:cs="Roboto" w:ascii="Roboto" w:hAnsi="Roboto"/>
                <w:color w:val="FF00CC"/>
                <w:sz w:val="20"/>
                <w:szCs w:val="20"/>
                <w:shd w:fill="FFFFFF" w:val="clear"/>
              </w:rPr>
              <w:t>Image</w:t>
            </w:r>
          </w:p>
        </w:tc>
        <w:tc>
          <w:tcPr>
            <w:tcW w:w="3607" w:type="dxa"/>
            <w:tcBorders>
              <w:top w:val="single" w:sz="2" w:space="0" w:color="999999"/>
              <w:left w:val="single" w:sz="2" w:space="0" w:color="999999"/>
              <w:bottom w:val="single" w:sz="2" w:space="0" w:color="999999"/>
              <w:insideH w:val="single" w:sz="2" w:space="0" w:color="999999"/>
              <w:right w:val="single" w:sz="2" w:space="0" w:color="999999"/>
              <w:insideV w:val="single" w:sz="2" w:space="0" w:color="999999"/>
            </w:tcBorders>
            <w:shd w:fill="FFFFFF" w:val="clear"/>
            <w:tcMar>
              <w:left w:w="36" w:type="dxa"/>
            </w:tcMar>
          </w:tcPr>
          <w:p>
            <w:pPr>
              <w:pStyle w:val="TableContents"/>
              <w:numPr>
                <w:ilvl w:val="0"/>
                <w:numId w:val="15"/>
              </w:numPr>
              <w:tabs>
                <w:tab w:val="left" w:pos="720" w:leader="none"/>
              </w:tabs>
              <w:rPr>
                <w:rFonts w:cs="Roboto" w:ascii="Roboto" w:hAnsi="Roboto"/>
                <w:b/>
                <w:bCs/>
                <w:color w:val="66CC00"/>
                <w:sz w:val="20"/>
                <w:szCs w:val="20"/>
              </w:rPr>
            </w:pPr>
            <w:r>
              <w:rPr>
                <w:rFonts w:cs="Roboto" w:ascii="Roboto" w:hAnsi="Roboto"/>
                <w:sz w:val="20"/>
                <w:szCs w:val="20"/>
              </w:rPr>
              <w:t xml:space="preserve">The admin can edit their profile information filling all the mandatory fields and with all valid data. </w:t>
            </w:r>
            <w:r>
              <w:rPr>
                <w:rFonts w:cs="Roboto" w:ascii="Roboto" w:hAnsi="Roboto"/>
                <w:b/>
                <w:bCs/>
                <w:color w:val="66CC00"/>
                <w:sz w:val="20"/>
                <w:szCs w:val="20"/>
              </w:rPr>
              <w:t>(PASS)</w:t>
            </w:r>
          </w:p>
          <w:p>
            <w:pPr>
              <w:pStyle w:val="TableContents"/>
              <w:numPr>
                <w:ilvl w:val="0"/>
                <w:numId w:val="15"/>
              </w:numPr>
              <w:rPr>
                <w:rFonts w:cs="Roboto" w:ascii="Roboto" w:hAnsi="Roboto"/>
                <w:b/>
                <w:bCs/>
                <w:color w:val="FF0000"/>
                <w:sz w:val="20"/>
                <w:szCs w:val="20"/>
              </w:rPr>
            </w:pPr>
            <w:r>
              <w:rPr>
                <w:rFonts w:cs="Roboto" w:ascii="Roboto" w:hAnsi="Roboto"/>
                <w:sz w:val="20"/>
                <w:szCs w:val="20"/>
              </w:rPr>
              <w:t xml:space="preserve">The admin can edit their profile information without filling all the mandatory fields and with all valid data. </w:t>
            </w:r>
            <w:r>
              <w:rPr>
                <w:rFonts w:cs="Roboto" w:ascii="Roboto" w:hAnsi="Roboto"/>
                <w:b/>
                <w:bCs/>
                <w:color w:val="FF0000"/>
                <w:sz w:val="20"/>
                <w:szCs w:val="20"/>
              </w:rPr>
              <w:t>(FAIL)</w:t>
            </w:r>
          </w:p>
        </w:tc>
      </w:tr>
      <w:tr>
        <w:trPr>
          <w:cantSplit w:val="false"/>
        </w:trPr>
        <w:tc>
          <w:tcPr>
            <w:tcW w:w="687" w:type="dxa"/>
            <w:tcBorders>
              <w:top w:val="single" w:sz="2" w:space="0" w:color="999999"/>
              <w:left w:val="single" w:sz="2" w:space="0" w:color="999999"/>
              <w:bottom w:val="single" w:sz="2" w:space="0" w:color="999999"/>
              <w:insideH w:val="single" w:sz="2" w:space="0" w:color="999999"/>
              <w:right w:val="nil"/>
              <w:insideV w:val="nil"/>
            </w:tcBorders>
            <w:shd w:fill="FFFFFF" w:val="clear"/>
            <w:tcMar>
              <w:left w:w="36" w:type="dxa"/>
            </w:tcMar>
          </w:tcPr>
          <w:p>
            <w:pPr>
              <w:pStyle w:val="TableContents"/>
              <w:rPr>
                <w:rFonts w:cs="Roboto" w:ascii="Roboto" w:hAnsi="Roboto"/>
                <w:sz w:val="20"/>
                <w:szCs w:val="20"/>
              </w:rPr>
            </w:pPr>
            <w:r>
              <w:rPr>
                <w:rFonts w:cs="Roboto" w:ascii="Roboto" w:hAnsi="Roboto"/>
                <w:sz w:val="20"/>
                <w:szCs w:val="20"/>
              </w:rPr>
              <w:t>1.4</w:t>
            </w:r>
          </w:p>
        </w:tc>
        <w:tc>
          <w:tcPr>
            <w:tcW w:w="1898" w:type="dxa"/>
            <w:tcBorders>
              <w:top w:val="single" w:sz="2" w:space="0" w:color="999999"/>
              <w:left w:val="single" w:sz="2" w:space="0" w:color="999999"/>
              <w:bottom w:val="single" w:sz="2" w:space="0" w:color="999999"/>
              <w:insideH w:val="single" w:sz="2" w:space="0" w:color="999999"/>
              <w:right w:val="nil"/>
              <w:insideV w:val="nil"/>
            </w:tcBorders>
            <w:shd w:fill="FFFFFF" w:val="clear"/>
            <w:tcMar>
              <w:left w:w="36" w:type="dxa"/>
            </w:tcMar>
          </w:tcPr>
          <w:p>
            <w:pPr>
              <w:pStyle w:val="TableContents"/>
              <w:rPr>
                <w:rFonts w:cs="Roboto" w:ascii="Roboto" w:hAnsi="Roboto"/>
                <w:sz w:val="20"/>
                <w:szCs w:val="20"/>
              </w:rPr>
            </w:pPr>
            <w:r>
              <w:rPr>
                <w:rFonts w:cs="Roboto" w:ascii="Roboto" w:hAnsi="Roboto"/>
                <w:sz w:val="20"/>
                <w:szCs w:val="20"/>
              </w:rPr>
              <w:t>Add Admin</w:t>
            </w:r>
          </w:p>
        </w:tc>
        <w:tc>
          <w:tcPr>
            <w:tcW w:w="3124" w:type="dxa"/>
            <w:tcBorders>
              <w:top w:val="single" w:sz="2" w:space="0" w:color="999999"/>
              <w:left w:val="single" w:sz="2" w:space="0" w:color="999999"/>
              <w:bottom w:val="single" w:sz="2" w:space="0" w:color="999999"/>
              <w:insideH w:val="single" w:sz="2" w:space="0" w:color="999999"/>
              <w:right w:val="nil"/>
              <w:insideV w:val="nil"/>
            </w:tcBorders>
            <w:shd w:fill="FFFFFF" w:val="clear"/>
            <w:tcMar>
              <w:left w:w="36" w:type="dxa"/>
            </w:tcMar>
          </w:tcPr>
          <w:p>
            <w:pPr>
              <w:pStyle w:val="TableContents"/>
              <w:rPr>
                <w:rFonts w:cs="Roboto" w:ascii="Roboto" w:hAnsi="Roboto"/>
                <w:sz w:val="20"/>
                <w:szCs w:val="20"/>
              </w:rPr>
            </w:pPr>
            <w:r>
              <w:rPr>
                <w:rFonts w:cs="Roboto" w:ascii="Roboto" w:hAnsi="Roboto"/>
                <w:sz w:val="20"/>
                <w:szCs w:val="20"/>
              </w:rPr>
              <w:t>As a admin, I want to be able to add admins into the admin panel so that the new users can be easily added to the system.</w:t>
            </w:r>
          </w:p>
        </w:tc>
        <w:tc>
          <w:tcPr>
            <w:tcW w:w="4768" w:type="dxa"/>
            <w:tcBorders>
              <w:top w:val="single" w:sz="2" w:space="0" w:color="999999"/>
              <w:left w:val="single" w:sz="2" w:space="0" w:color="999999"/>
              <w:bottom w:val="single" w:sz="2" w:space="0" w:color="999999"/>
              <w:insideH w:val="single" w:sz="2" w:space="0" w:color="999999"/>
              <w:right w:val="nil"/>
              <w:insideV w:val="nil"/>
            </w:tcBorders>
            <w:shd w:fill="FFFFFF" w:val="clear"/>
            <w:tcMar>
              <w:left w:w="36" w:type="dxa"/>
            </w:tcMar>
          </w:tcPr>
          <w:p>
            <w:pPr>
              <w:pStyle w:val="TableContents"/>
              <w:rPr>
                <w:rFonts w:cs="Roboto" w:ascii="Roboto" w:hAnsi="Roboto"/>
                <w:sz w:val="20"/>
                <w:szCs w:val="20"/>
              </w:rPr>
            </w:pPr>
            <w:r>
              <w:rPr>
                <w:rFonts w:cs="Roboto" w:ascii="Roboto" w:hAnsi="Roboto"/>
                <w:sz w:val="20"/>
                <w:szCs w:val="20"/>
              </w:rPr>
              <w:t>The new users can be added by other admins if they have sufficient privileges.</w:t>
            </w:r>
          </w:p>
          <w:p>
            <w:pPr>
              <w:pStyle w:val="TableContents"/>
              <w:rPr>
                <w:rFonts w:cs="Roboto" w:ascii="Roboto" w:hAnsi="Roboto"/>
                <w:sz w:val="20"/>
                <w:szCs w:val="20"/>
              </w:rPr>
            </w:pPr>
            <w:r>
              <w:rPr>
                <w:rFonts w:cs="Roboto" w:ascii="Roboto" w:hAnsi="Roboto"/>
                <w:sz w:val="20"/>
                <w:szCs w:val="20"/>
              </w:rPr>
            </w:r>
          </w:p>
          <w:p>
            <w:pPr>
              <w:pStyle w:val="TableContents"/>
              <w:rPr>
                <w:rFonts w:cs="Roboto" w:ascii="Roboto" w:hAnsi="Roboto"/>
                <w:sz w:val="20"/>
                <w:szCs w:val="20"/>
              </w:rPr>
            </w:pPr>
            <w:r>
              <w:rPr>
                <w:rFonts w:cs="Roboto" w:ascii="Roboto" w:hAnsi="Roboto"/>
                <w:sz w:val="20"/>
                <w:szCs w:val="20"/>
              </w:rPr>
              <w:t>Fields:</w:t>
            </w:r>
          </w:p>
          <w:p>
            <w:pPr>
              <w:pStyle w:val="TableContents"/>
              <w:numPr>
                <w:ilvl w:val="0"/>
                <w:numId w:val="16"/>
              </w:numPr>
              <w:rPr>
                <w:rFonts w:cs="Roboto" w:ascii="Roboto" w:hAnsi="Roboto"/>
                <w:sz w:val="20"/>
                <w:szCs w:val="20"/>
              </w:rPr>
            </w:pPr>
            <w:r>
              <w:rPr>
                <w:rFonts w:cs="Roboto" w:ascii="Roboto" w:hAnsi="Roboto"/>
                <w:sz w:val="20"/>
                <w:szCs w:val="20"/>
              </w:rPr>
              <w:t>First Name</w:t>
            </w:r>
          </w:p>
          <w:p>
            <w:pPr>
              <w:pStyle w:val="TableContents"/>
              <w:numPr>
                <w:ilvl w:val="0"/>
                <w:numId w:val="16"/>
              </w:numPr>
              <w:rPr>
                <w:rFonts w:cs="Roboto" w:ascii="Roboto" w:hAnsi="Roboto"/>
                <w:sz w:val="20"/>
                <w:szCs w:val="20"/>
              </w:rPr>
            </w:pPr>
            <w:r>
              <w:rPr>
                <w:rFonts w:cs="Roboto" w:ascii="Roboto" w:hAnsi="Roboto"/>
                <w:sz w:val="20"/>
                <w:szCs w:val="20"/>
              </w:rPr>
              <w:t>Last Name</w:t>
            </w:r>
          </w:p>
          <w:p>
            <w:pPr>
              <w:pStyle w:val="TableContents"/>
              <w:numPr>
                <w:ilvl w:val="0"/>
                <w:numId w:val="16"/>
              </w:numPr>
              <w:rPr>
                <w:rFonts w:cs="Roboto" w:ascii="Roboto" w:hAnsi="Roboto"/>
                <w:sz w:val="20"/>
                <w:szCs w:val="20"/>
              </w:rPr>
            </w:pPr>
            <w:r>
              <w:rPr>
                <w:rFonts w:cs="Roboto" w:ascii="Roboto" w:hAnsi="Roboto"/>
                <w:sz w:val="20"/>
                <w:szCs w:val="20"/>
              </w:rPr>
              <w:t>Phone No</w:t>
            </w:r>
          </w:p>
          <w:p>
            <w:pPr>
              <w:pStyle w:val="TableContents"/>
              <w:numPr>
                <w:ilvl w:val="0"/>
                <w:numId w:val="16"/>
              </w:numPr>
              <w:rPr>
                <w:rFonts w:cs="Roboto" w:ascii="Roboto" w:hAnsi="Roboto"/>
                <w:sz w:val="20"/>
                <w:szCs w:val="20"/>
              </w:rPr>
            </w:pPr>
            <w:r>
              <w:rPr>
                <w:rFonts w:cs="Roboto" w:ascii="Roboto" w:hAnsi="Roboto"/>
                <w:sz w:val="20"/>
                <w:szCs w:val="20"/>
              </w:rPr>
              <w:t>Email</w:t>
            </w:r>
          </w:p>
          <w:p>
            <w:pPr>
              <w:pStyle w:val="TableContents"/>
              <w:numPr>
                <w:ilvl w:val="0"/>
                <w:numId w:val="16"/>
              </w:numPr>
              <w:rPr>
                <w:rFonts w:cs="Roboto" w:ascii="Roboto" w:hAnsi="Roboto"/>
                <w:sz w:val="20"/>
                <w:szCs w:val="20"/>
              </w:rPr>
            </w:pPr>
            <w:r>
              <w:rPr>
                <w:rFonts w:cs="Roboto" w:ascii="Roboto" w:hAnsi="Roboto"/>
                <w:sz w:val="20"/>
                <w:szCs w:val="20"/>
              </w:rPr>
              <w:t>Note</w:t>
            </w:r>
          </w:p>
          <w:p>
            <w:pPr>
              <w:pStyle w:val="TableContents"/>
              <w:numPr>
                <w:ilvl w:val="0"/>
                <w:numId w:val="16"/>
              </w:numPr>
              <w:rPr>
                <w:rFonts w:cs="Roboto" w:ascii="Roboto" w:hAnsi="Roboto"/>
                <w:sz w:val="20"/>
                <w:szCs w:val="20"/>
              </w:rPr>
            </w:pPr>
            <w:r>
              <w:rPr>
                <w:rFonts w:cs="Roboto" w:ascii="Roboto" w:hAnsi="Roboto"/>
                <w:sz w:val="20"/>
                <w:szCs w:val="20"/>
              </w:rPr>
              <w:t>User Name</w:t>
            </w:r>
          </w:p>
          <w:p>
            <w:pPr>
              <w:pStyle w:val="TableContents"/>
              <w:numPr>
                <w:ilvl w:val="0"/>
                <w:numId w:val="16"/>
              </w:numPr>
              <w:rPr>
                <w:rFonts w:cs="Roboto" w:ascii="Roboto" w:hAnsi="Roboto"/>
                <w:sz w:val="20"/>
                <w:szCs w:val="20"/>
              </w:rPr>
            </w:pPr>
            <w:r>
              <w:rPr>
                <w:rFonts w:cs="Roboto" w:ascii="Roboto" w:hAnsi="Roboto"/>
                <w:sz w:val="20"/>
                <w:szCs w:val="20"/>
              </w:rPr>
              <w:t>Password</w:t>
            </w:r>
          </w:p>
          <w:p>
            <w:pPr>
              <w:pStyle w:val="TableContents"/>
              <w:numPr>
                <w:ilvl w:val="0"/>
                <w:numId w:val="16"/>
              </w:numPr>
              <w:rPr>
                <w:rFonts w:cs="Roboto" w:ascii="Roboto" w:hAnsi="Roboto"/>
                <w:sz w:val="20"/>
                <w:szCs w:val="20"/>
              </w:rPr>
            </w:pPr>
            <w:r>
              <w:rPr>
                <w:rFonts w:cs="Roboto" w:ascii="Roboto" w:hAnsi="Roboto"/>
                <w:sz w:val="20"/>
                <w:szCs w:val="20"/>
              </w:rPr>
              <w:t>Confirm Password</w:t>
            </w:r>
          </w:p>
          <w:p>
            <w:pPr>
              <w:pStyle w:val="TableContents"/>
              <w:numPr>
                <w:ilvl w:val="0"/>
                <w:numId w:val="16"/>
              </w:numPr>
              <w:rPr>
                <w:rFonts w:cs="Roboto" w:ascii="Roboto" w:hAnsi="Roboto"/>
                <w:sz w:val="20"/>
                <w:szCs w:val="20"/>
              </w:rPr>
            </w:pPr>
            <w:r>
              <w:rPr>
                <w:rFonts w:cs="Roboto" w:ascii="Roboto" w:hAnsi="Roboto"/>
                <w:sz w:val="20"/>
                <w:szCs w:val="20"/>
              </w:rPr>
              <w:t xml:space="preserve">Set Admin privileges </w:t>
            </w:r>
          </w:p>
        </w:tc>
        <w:tc>
          <w:tcPr>
            <w:tcW w:w="3607" w:type="dxa"/>
            <w:tcBorders>
              <w:top w:val="single" w:sz="2" w:space="0" w:color="999999"/>
              <w:left w:val="single" w:sz="2" w:space="0" w:color="999999"/>
              <w:bottom w:val="single" w:sz="2" w:space="0" w:color="999999"/>
              <w:insideH w:val="single" w:sz="2" w:space="0" w:color="999999"/>
              <w:right w:val="single" w:sz="2" w:space="0" w:color="999999"/>
              <w:insideV w:val="single" w:sz="2" w:space="0" w:color="999999"/>
            </w:tcBorders>
            <w:shd w:fill="FFFFFF" w:val="clear"/>
            <w:tcMar>
              <w:left w:w="36" w:type="dxa"/>
            </w:tcMar>
          </w:tcPr>
          <w:p>
            <w:pPr>
              <w:pStyle w:val="TableContents"/>
              <w:numPr>
                <w:ilvl w:val="0"/>
                <w:numId w:val="16"/>
              </w:numPr>
              <w:tabs>
                <w:tab w:val="left" w:pos="720" w:leader="none"/>
              </w:tabs>
              <w:rPr>
                <w:rFonts w:cs="Roboto" w:ascii="Roboto" w:hAnsi="Roboto"/>
                <w:b/>
                <w:bCs/>
                <w:color w:val="66CC00"/>
                <w:sz w:val="20"/>
                <w:szCs w:val="20"/>
              </w:rPr>
            </w:pPr>
            <w:r>
              <w:rPr>
                <w:rFonts w:cs="Roboto" w:ascii="Roboto" w:hAnsi="Roboto"/>
                <w:sz w:val="20"/>
                <w:szCs w:val="20"/>
              </w:rPr>
              <w:t xml:space="preserve">The admin can add new admin, filling up all the mandatory fields and with all valid data. </w:t>
            </w:r>
            <w:r>
              <w:rPr>
                <w:rFonts w:cs="Roboto" w:ascii="Roboto" w:hAnsi="Roboto"/>
                <w:b/>
                <w:bCs/>
                <w:color w:val="66CC00"/>
                <w:sz w:val="20"/>
                <w:szCs w:val="20"/>
              </w:rPr>
              <w:t>(PASS)</w:t>
            </w:r>
          </w:p>
          <w:p>
            <w:pPr>
              <w:pStyle w:val="TableContents"/>
              <w:numPr>
                <w:ilvl w:val="0"/>
                <w:numId w:val="16"/>
              </w:numPr>
              <w:tabs>
                <w:tab w:val="left" w:pos="720" w:leader="none"/>
              </w:tabs>
              <w:rPr>
                <w:rFonts w:cs="Roboto" w:ascii="Roboto" w:hAnsi="Roboto"/>
                <w:b/>
                <w:bCs/>
                <w:color w:val="FF0000"/>
                <w:sz w:val="20"/>
                <w:szCs w:val="20"/>
              </w:rPr>
            </w:pPr>
            <w:r>
              <w:rPr>
                <w:rFonts w:cs="Roboto" w:ascii="Roboto" w:hAnsi="Roboto"/>
                <w:sz w:val="20"/>
                <w:szCs w:val="20"/>
              </w:rPr>
              <w:t xml:space="preserve">The admin can add new admin    without filling up all the mandatory fields and with all valid data. </w:t>
            </w:r>
            <w:r>
              <w:rPr>
                <w:rFonts w:cs="Roboto" w:ascii="Roboto" w:hAnsi="Roboto"/>
                <w:b/>
                <w:bCs/>
                <w:color w:val="FF0000"/>
                <w:sz w:val="20"/>
                <w:szCs w:val="20"/>
              </w:rPr>
              <w:t>(FAIL)</w:t>
            </w:r>
          </w:p>
          <w:p>
            <w:pPr>
              <w:pStyle w:val="TableContents"/>
              <w:rPr>
                <w:rFonts w:cs="Roboto" w:ascii="Roboto" w:hAnsi="Roboto"/>
                <w:sz w:val="20"/>
                <w:szCs w:val="20"/>
              </w:rPr>
            </w:pPr>
            <w:r>
              <w:rPr>
                <w:rFonts w:cs="Roboto" w:ascii="Roboto" w:hAnsi="Roboto"/>
                <w:sz w:val="20"/>
                <w:szCs w:val="20"/>
              </w:rPr>
            </w:r>
          </w:p>
        </w:tc>
      </w:tr>
      <w:tr>
        <w:trPr>
          <w:cantSplit w:val="false"/>
        </w:trPr>
        <w:tc>
          <w:tcPr>
            <w:tcW w:w="687" w:type="dxa"/>
            <w:tcBorders>
              <w:top w:val="single" w:sz="2" w:space="0" w:color="999999"/>
              <w:left w:val="single" w:sz="2" w:space="0" w:color="999999"/>
              <w:bottom w:val="single" w:sz="2" w:space="0" w:color="999999"/>
              <w:insideH w:val="single" w:sz="2" w:space="0" w:color="999999"/>
              <w:right w:val="nil"/>
              <w:insideV w:val="nil"/>
            </w:tcBorders>
            <w:shd w:fill="FFFFFF" w:val="clear"/>
            <w:tcMar>
              <w:left w:w="36" w:type="dxa"/>
            </w:tcMar>
          </w:tcPr>
          <w:p>
            <w:pPr>
              <w:pStyle w:val="TableContents"/>
              <w:rPr>
                <w:rFonts w:cs="Roboto" w:ascii="Roboto" w:hAnsi="Roboto"/>
                <w:sz w:val="20"/>
                <w:szCs w:val="20"/>
              </w:rPr>
            </w:pPr>
            <w:r>
              <w:rPr>
                <w:rFonts w:cs="Roboto" w:ascii="Roboto" w:hAnsi="Roboto"/>
                <w:sz w:val="20"/>
                <w:szCs w:val="20"/>
              </w:rPr>
              <w:t>1.5</w:t>
            </w:r>
          </w:p>
        </w:tc>
        <w:tc>
          <w:tcPr>
            <w:tcW w:w="1898" w:type="dxa"/>
            <w:tcBorders>
              <w:top w:val="single" w:sz="2" w:space="0" w:color="999999"/>
              <w:left w:val="single" w:sz="2" w:space="0" w:color="999999"/>
              <w:bottom w:val="single" w:sz="2" w:space="0" w:color="999999"/>
              <w:insideH w:val="single" w:sz="2" w:space="0" w:color="999999"/>
              <w:right w:val="nil"/>
              <w:insideV w:val="nil"/>
            </w:tcBorders>
            <w:shd w:fill="FFFFFF" w:val="clear"/>
            <w:tcMar>
              <w:left w:w="36" w:type="dxa"/>
            </w:tcMar>
          </w:tcPr>
          <w:p>
            <w:pPr>
              <w:pStyle w:val="TableContents"/>
              <w:rPr>
                <w:rFonts w:cs="Roboto" w:ascii="Roboto" w:hAnsi="Roboto"/>
                <w:sz w:val="20"/>
                <w:szCs w:val="20"/>
              </w:rPr>
            </w:pPr>
            <w:r>
              <w:rPr>
                <w:rFonts w:cs="Roboto" w:ascii="Roboto" w:hAnsi="Roboto"/>
                <w:sz w:val="20"/>
                <w:szCs w:val="20"/>
              </w:rPr>
              <w:t>Admin Edit</w:t>
            </w:r>
          </w:p>
        </w:tc>
        <w:tc>
          <w:tcPr>
            <w:tcW w:w="3124" w:type="dxa"/>
            <w:tcBorders>
              <w:top w:val="single" w:sz="2" w:space="0" w:color="999999"/>
              <w:left w:val="single" w:sz="2" w:space="0" w:color="999999"/>
              <w:bottom w:val="single" w:sz="2" w:space="0" w:color="999999"/>
              <w:insideH w:val="single" w:sz="2" w:space="0" w:color="999999"/>
              <w:right w:val="nil"/>
              <w:insideV w:val="nil"/>
            </w:tcBorders>
            <w:shd w:fill="FFFFFF" w:val="clear"/>
            <w:tcMar>
              <w:left w:w="36" w:type="dxa"/>
            </w:tcMar>
          </w:tcPr>
          <w:p>
            <w:pPr>
              <w:pStyle w:val="TableContents"/>
              <w:rPr>
                <w:rFonts w:cs="Roboto" w:ascii="Roboto" w:hAnsi="Roboto"/>
                <w:sz w:val="20"/>
                <w:szCs w:val="20"/>
              </w:rPr>
            </w:pPr>
            <w:r>
              <w:rPr>
                <w:rFonts w:cs="Roboto" w:ascii="Roboto" w:hAnsi="Roboto"/>
                <w:sz w:val="20"/>
                <w:szCs w:val="20"/>
              </w:rPr>
              <w:t>As a admin, I want to be able to edit admins if I have sufficient access &amp; privileges so that the admins can be edited as per business requirements.</w:t>
            </w:r>
          </w:p>
        </w:tc>
        <w:tc>
          <w:tcPr>
            <w:tcW w:w="4768" w:type="dxa"/>
            <w:tcBorders>
              <w:top w:val="single" w:sz="2" w:space="0" w:color="999999"/>
              <w:left w:val="single" w:sz="2" w:space="0" w:color="999999"/>
              <w:bottom w:val="single" w:sz="2" w:space="0" w:color="999999"/>
              <w:insideH w:val="single" w:sz="2" w:space="0" w:color="999999"/>
              <w:right w:val="nil"/>
              <w:insideV w:val="nil"/>
            </w:tcBorders>
            <w:shd w:fill="FFFFFF" w:val="clear"/>
            <w:tcMar>
              <w:left w:w="36" w:type="dxa"/>
            </w:tcMar>
          </w:tcPr>
          <w:p>
            <w:pPr>
              <w:pStyle w:val="TableContents"/>
              <w:rPr>
                <w:rFonts w:cs="Roboto" w:ascii="Roboto" w:hAnsi="Roboto"/>
                <w:sz w:val="20"/>
                <w:szCs w:val="20"/>
              </w:rPr>
            </w:pPr>
            <w:r>
              <w:rPr>
                <w:rFonts w:cs="Roboto" w:ascii="Roboto" w:hAnsi="Roboto"/>
                <w:sz w:val="20"/>
                <w:szCs w:val="20"/>
              </w:rPr>
            </w:r>
          </w:p>
        </w:tc>
        <w:tc>
          <w:tcPr>
            <w:tcW w:w="3607" w:type="dxa"/>
            <w:tcBorders>
              <w:top w:val="single" w:sz="2" w:space="0" w:color="999999"/>
              <w:left w:val="single" w:sz="2" w:space="0" w:color="999999"/>
              <w:bottom w:val="single" w:sz="2" w:space="0" w:color="999999"/>
              <w:insideH w:val="single" w:sz="2" w:space="0" w:color="999999"/>
              <w:right w:val="single" w:sz="2" w:space="0" w:color="999999"/>
              <w:insideV w:val="single" w:sz="2" w:space="0" w:color="999999"/>
            </w:tcBorders>
            <w:shd w:fill="FFFFFF" w:val="clear"/>
            <w:tcMar>
              <w:left w:w="36" w:type="dxa"/>
            </w:tcMar>
          </w:tcPr>
          <w:p>
            <w:pPr>
              <w:pStyle w:val="TableContents"/>
              <w:rPr>
                <w:rFonts w:cs="Roboto" w:ascii="Roboto" w:hAnsi="Roboto"/>
                <w:sz w:val="20"/>
                <w:szCs w:val="20"/>
              </w:rPr>
            </w:pPr>
            <w:r>
              <w:rPr>
                <w:rFonts w:cs="Roboto" w:ascii="Roboto" w:hAnsi="Roboto"/>
                <w:sz w:val="20"/>
                <w:szCs w:val="20"/>
              </w:rPr>
            </w:r>
          </w:p>
        </w:tc>
      </w:tr>
      <w:tr>
        <w:trPr>
          <w:cantSplit w:val="false"/>
        </w:trPr>
        <w:tc>
          <w:tcPr>
            <w:tcW w:w="687" w:type="dxa"/>
            <w:tcBorders>
              <w:top w:val="single" w:sz="2" w:space="0" w:color="999999"/>
              <w:left w:val="single" w:sz="2" w:space="0" w:color="999999"/>
              <w:bottom w:val="single" w:sz="2" w:space="0" w:color="999999"/>
              <w:insideH w:val="single" w:sz="2" w:space="0" w:color="999999"/>
              <w:right w:val="nil"/>
              <w:insideV w:val="nil"/>
            </w:tcBorders>
            <w:shd w:fill="DEEAF6" w:val="clear"/>
            <w:tcMar>
              <w:left w:w="36" w:type="dxa"/>
            </w:tcMar>
          </w:tcPr>
          <w:p>
            <w:pPr>
              <w:pStyle w:val="TableContents"/>
              <w:rPr>
                <w:rFonts w:cs="Roboto" w:ascii="Roboto" w:hAnsi="Roboto"/>
                <w:sz w:val="20"/>
                <w:szCs w:val="20"/>
              </w:rPr>
            </w:pPr>
            <w:r>
              <w:rPr>
                <w:rFonts w:cs="Roboto" w:ascii="Roboto" w:hAnsi="Roboto"/>
                <w:sz w:val="20"/>
                <w:szCs w:val="20"/>
              </w:rPr>
              <w:t>2</w:t>
            </w:r>
          </w:p>
        </w:tc>
        <w:tc>
          <w:tcPr>
            <w:tcW w:w="1898" w:type="dxa"/>
            <w:tcBorders>
              <w:top w:val="single" w:sz="2" w:space="0" w:color="999999"/>
              <w:left w:val="single" w:sz="2" w:space="0" w:color="999999"/>
              <w:bottom w:val="single" w:sz="2" w:space="0" w:color="999999"/>
              <w:insideH w:val="single" w:sz="2" w:space="0" w:color="999999"/>
              <w:right w:val="nil"/>
              <w:insideV w:val="nil"/>
            </w:tcBorders>
            <w:shd w:fill="DEEAF6" w:val="clear"/>
            <w:tcMar>
              <w:left w:w="36" w:type="dxa"/>
            </w:tcMar>
          </w:tcPr>
          <w:p>
            <w:pPr>
              <w:pStyle w:val="TableContents"/>
              <w:rPr>
                <w:rFonts w:cs="Calibri" w:ascii="Roboto" w:hAnsi="Roboto"/>
                <w:b/>
                <w:color w:val="262626"/>
                <w:sz w:val="20"/>
                <w:szCs w:val="20"/>
              </w:rPr>
            </w:pPr>
            <w:r>
              <w:rPr>
                <w:rFonts w:cs="Calibri" w:ascii="Roboto" w:hAnsi="Roboto"/>
                <w:b/>
                <w:color w:val="262626"/>
                <w:sz w:val="20"/>
                <w:szCs w:val="20"/>
              </w:rPr>
              <w:t>Account Management and Administration</w:t>
            </w:r>
          </w:p>
        </w:tc>
        <w:tc>
          <w:tcPr>
            <w:tcW w:w="3124" w:type="dxa"/>
            <w:tcBorders>
              <w:top w:val="single" w:sz="2" w:space="0" w:color="999999"/>
              <w:left w:val="single" w:sz="2" w:space="0" w:color="999999"/>
              <w:bottom w:val="single" w:sz="2" w:space="0" w:color="999999"/>
              <w:insideH w:val="single" w:sz="2" w:space="0" w:color="999999"/>
              <w:right w:val="nil"/>
              <w:insideV w:val="nil"/>
            </w:tcBorders>
            <w:shd w:fill="DEEAF6" w:val="clear"/>
            <w:tcMar>
              <w:left w:w="36" w:type="dxa"/>
            </w:tcMar>
          </w:tcPr>
          <w:p>
            <w:pPr>
              <w:pStyle w:val="TableContents"/>
              <w:rPr>
                <w:rFonts w:cs="Roboto" w:ascii="Roboto" w:hAnsi="Roboto"/>
                <w:sz w:val="20"/>
                <w:szCs w:val="20"/>
              </w:rPr>
            </w:pPr>
            <w:r>
              <w:rPr>
                <w:rFonts w:cs="Roboto" w:ascii="Roboto" w:hAnsi="Roboto"/>
                <w:sz w:val="20"/>
                <w:szCs w:val="20"/>
              </w:rPr>
            </w:r>
          </w:p>
        </w:tc>
        <w:tc>
          <w:tcPr>
            <w:tcW w:w="4768" w:type="dxa"/>
            <w:tcBorders>
              <w:top w:val="single" w:sz="2" w:space="0" w:color="999999"/>
              <w:left w:val="single" w:sz="2" w:space="0" w:color="999999"/>
              <w:bottom w:val="single" w:sz="2" w:space="0" w:color="999999"/>
              <w:insideH w:val="single" w:sz="2" w:space="0" w:color="999999"/>
              <w:right w:val="nil"/>
              <w:insideV w:val="nil"/>
            </w:tcBorders>
            <w:shd w:fill="DEEAF6" w:val="clear"/>
            <w:tcMar>
              <w:left w:w="36" w:type="dxa"/>
            </w:tcMar>
          </w:tcPr>
          <w:p>
            <w:pPr>
              <w:pStyle w:val="TableContents"/>
              <w:rPr>
                <w:rFonts w:cs="Roboto" w:ascii="Roboto" w:hAnsi="Roboto"/>
                <w:sz w:val="20"/>
                <w:szCs w:val="20"/>
              </w:rPr>
            </w:pPr>
            <w:r>
              <w:rPr>
                <w:rFonts w:cs="Roboto" w:ascii="Roboto" w:hAnsi="Roboto"/>
                <w:sz w:val="20"/>
                <w:szCs w:val="20"/>
              </w:rPr>
            </w:r>
          </w:p>
        </w:tc>
        <w:tc>
          <w:tcPr>
            <w:tcW w:w="3607" w:type="dxa"/>
            <w:tcBorders>
              <w:top w:val="single" w:sz="2" w:space="0" w:color="999999"/>
              <w:left w:val="single" w:sz="2" w:space="0" w:color="999999"/>
              <w:bottom w:val="single" w:sz="2" w:space="0" w:color="999999"/>
              <w:insideH w:val="single" w:sz="2" w:space="0" w:color="999999"/>
              <w:right w:val="single" w:sz="2" w:space="0" w:color="999999"/>
              <w:insideV w:val="single" w:sz="2" w:space="0" w:color="999999"/>
            </w:tcBorders>
            <w:shd w:fill="DEEAF6" w:val="clear"/>
            <w:tcMar>
              <w:left w:w="36" w:type="dxa"/>
            </w:tcMar>
          </w:tcPr>
          <w:p>
            <w:pPr>
              <w:pStyle w:val="TableContents"/>
              <w:rPr>
                <w:rFonts w:cs="Roboto" w:ascii="Roboto" w:hAnsi="Roboto"/>
                <w:sz w:val="20"/>
                <w:szCs w:val="20"/>
              </w:rPr>
            </w:pPr>
            <w:r>
              <w:rPr>
                <w:rFonts w:cs="Roboto" w:ascii="Roboto" w:hAnsi="Roboto"/>
                <w:sz w:val="20"/>
                <w:szCs w:val="20"/>
              </w:rPr>
            </w:r>
          </w:p>
        </w:tc>
      </w:tr>
      <w:tr>
        <w:trPr>
          <w:cantSplit w:val="false"/>
        </w:trPr>
        <w:tc>
          <w:tcPr>
            <w:tcW w:w="687" w:type="dxa"/>
            <w:tcBorders>
              <w:top w:val="single" w:sz="2" w:space="0" w:color="999999"/>
              <w:left w:val="single" w:sz="2" w:space="0" w:color="999999"/>
              <w:bottom w:val="single" w:sz="2" w:space="0" w:color="999999"/>
              <w:insideH w:val="single" w:sz="2" w:space="0" w:color="999999"/>
              <w:right w:val="nil"/>
              <w:insideV w:val="nil"/>
            </w:tcBorders>
            <w:shd w:fill="FFFFFF" w:val="clear"/>
            <w:tcMar>
              <w:left w:w="36" w:type="dxa"/>
            </w:tcMar>
          </w:tcPr>
          <w:p>
            <w:pPr>
              <w:pStyle w:val="TableContents"/>
              <w:rPr>
                <w:rFonts w:cs="Roboto" w:ascii="Roboto" w:hAnsi="Roboto"/>
                <w:sz w:val="20"/>
                <w:szCs w:val="20"/>
              </w:rPr>
            </w:pPr>
            <w:r>
              <w:rPr>
                <w:rFonts w:cs="Roboto" w:ascii="Roboto" w:hAnsi="Roboto"/>
                <w:sz w:val="20"/>
                <w:szCs w:val="20"/>
              </w:rPr>
            </w:r>
          </w:p>
        </w:tc>
        <w:tc>
          <w:tcPr>
            <w:tcW w:w="1898" w:type="dxa"/>
            <w:tcBorders>
              <w:top w:val="single" w:sz="2" w:space="0" w:color="999999"/>
              <w:left w:val="single" w:sz="2" w:space="0" w:color="999999"/>
              <w:bottom w:val="single" w:sz="2" w:space="0" w:color="999999"/>
              <w:insideH w:val="single" w:sz="2" w:space="0" w:color="999999"/>
              <w:right w:val="nil"/>
              <w:insideV w:val="nil"/>
            </w:tcBorders>
            <w:shd w:fill="FFFFFF" w:val="clear"/>
            <w:tcMar>
              <w:left w:w="36" w:type="dxa"/>
            </w:tcMar>
          </w:tcPr>
          <w:p>
            <w:pPr>
              <w:pStyle w:val="TableContents"/>
              <w:rPr>
                <w:rFonts w:cs="Calibri" w:ascii="Roboto" w:hAnsi="Roboto"/>
                <w:color w:val="262626"/>
                <w:sz w:val="20"/>
                <w:szCs w:val="20"/>
              </w:rPr>
            </w:pPr>
            <w:r>
              <w:rPr>
                <w:rFonts w:cs="Calibri" w:ascii="Roboto" w:hAnsi="Roboto"/>
                <w:color w:val="262626"/>
                <w:sz w:val="20"/>
                <w:szCs w:val="20"/>
              </w:rPr>
              <w:t>Accounts List</w:t>
            </w:r>
          </w:p>
        </w:tc>
        <w:tc>
          <w:tcPr>
            <w:tcW w:w="3124" w:type="dxa"/>
            <w:tcBorders>
              <w:top w:val="single" w:sz="2" w:space="0" w:color="999999"/>
              <w:left w:val="single" w:sz="2" w:space="0" w:color="999999"/>
              <w:bottom w:val="single" w:sz="2" w:space="0" w:color="999999"/>
              <w:insideH w:val="single" w:sz="2" w:space="0" w:color="999999"/>
              <w:right w:val="nil"/>
              <w:insideV w:val="nil"/>
            </w:tcBorders>
            <w:shd w:fill="FFFFFF" w:val="clear"/>
            <w:tcMar>
              <w:left w:w="36" w:type="dxa"/>
            </w:tcMar>
          </w:tcPr>
          <w:p>
            <w:pPr>
              <w:pStyle w:val="TableContents"/>
              <w:rPr>
                <w:rFonts w:cs="Roboto" w:ascii="Roboto" w:hAnsi="Roboto"/>
                <w:sz w:val="20"/>
                <w:szCs w:val="20"/>
              </w:rPr>
            </w:pPr>
            <w:r>
              <w:rPr>
                <w:rFonts w:cs="Roboto" w:ascii="Roboto" w:hAnsi="Roboto"/>
                <w:sz w:val="20"/>
                <w:szCs w:val="20"/>
              </w:rPr>
              <w:t>As a admin, I want to be able to view the list of all the registered accounts of the service so that I have access to all the accounts in a single page.</w:t>
            </w:r>
          </w:p>
          <w:p>
            <w:pPr>
              <w:pStyle w:val="TableContents"/>
              <w:rPr>
                <w:rFonts w:cs="Roboto" w:ascii="Roboto" w:hAnsi="Roboto"/>
                <w:sz w:val="20"/>
                <w:szCs w:val="20"/>
              </w:rPr>
            </w:pPr>
            <w:r>
              <w:rPr>
                <w:rFonts w:cs="Roboto" w:ascii="Roboto" w:hAnsi="Roboto"/>
                <w:sz w:val="20"/>
                <w:szCs w:val="20"/>
              </w:rPr>
            </w:r>
          </w:p>
        </w:tc>
        <w:tc>
          <w:tcPr>
            <w:tcW w:w="4768" w:type="dxa"/>
            <w:tcBorders>
              <w:top w:val="single" w:sz="2" w:space="0" w:color="999999"/>
              <w:left w:val="single" w:sz="2" w:space="0" w:color="999999"/>
              <w:bottom w:val="single" w:sz="2" w:space="0" w:color="999999"/>
              <w:insideH w:val="single" w:sz="2" w:space="0" w:color="999999"/>
              <w:right w:val="nil"/>
              <w:insideV w:val="nil"/>
            </w:tcBorders>
            <w:shd w:fill="FFFFFF" w:val="clear"/>
            <w:tcMar>
              <w:left w:w="36" w:type="dxa"/>
            </w:tcMar>
          </w:tcPr>
          <w:p>
            <w:pPr>
              <w:pStyle w:val="TableContents"/>
              <w:rPr>
                <w:rFonts w:cs="Roboto" w:ascii="Roboto" w:hAnsi="Roboto"/>
                <w:sz w:val="20"/>
                <w:szCs w:val="20"/>
              </w:rPr>
            </w:pPr>
            <w:r>
              <w:rPr>
                <w:rFonts w:cs="Roboto" w:ascii="Roboto" w:hAnsi="Roboto"/>
                <w:sz w:val="20"/>
                <w:szCs w:val="20"/>
              </w:rPr>
            </w:r>
          </w:p>
        </w:tc>
        <w:tc>
          <w:tcPr>
            <w:tcW w:w="3607" w:type="dxa"/>
            <w:tcBorders>
              <w:top w:val="single" w:sz="2" w:space="0" w:color="999999"/>
              <w:left w:val="single" w:sz="2" w:space="0" w:color="999999"/>
              <w:bottom w:val="single" w:sz="2" w:space="0" w:color="999999"/>
              <w:insideH w:val="single" w:sz="2" w:space="0" w:color="999999"/>
              <w:right w:val="single" w:sz="2" w:space="0" w:color="999999"/>
              <w:insideV w:val="single" w:sz="2" w:space="0" w:color="999999"/>
            </w:tcBorders>
            <w:shd w:fill="FFFFFF" w:val="clear"/>
            <w:tcMar>
              <w:left w:w="36" w:type="dxa"/>
            </w:tcMar>
          </w:tcPr>
          <w:p>
            <w:pPr>
              <w:pStyle w:val="TableContents"/>
              <w:numPr>
                <w:ilvl w:val="0"/>
                <w:numId w:val="15"/>
              </w:numPr>
              <w:tabs>
                <w:tab w:val="left" w:pos="720" w:leader="none"/>
              </w:tabs>
              <w:rPr>
                <w:rFonts w:cs="Roboto" w:ascii="Roboto" w:hAnsi="Roboto"/>
                <w:b/>
                <w:bCs/>
                <w:color w:val="66CC00"/>
                <w:sz w:val="20"/>
                <w:szCs w:val="20"/>
              </w:rPr>
            </w:pPr>
            <w:r>
              <w:rPr>
                <w:rFonts w:cs="Roboto" w:ascii="Roboto" w:hAnsi="Roboto"/>
                <w:sz w:val="20"/>
                <w:szCs w:val="20"/>
              </w:rPr>
              <w:t xml:space="preserve">On successful log in the admin can view the list of registered users. </w:t>
            </w:r>
            <w:r>
              <w:rPr>
                <w:rFonts w:cs="Roboto" w:ascii="Roboto" w:hAnsi="Roboto"/>
                <w:b/>
                <w:bCs/>
                <w:color w:val="66CC00"/>
                <w:sz w:val="20"/>
                <w:szCs w:val="20"/>
              </w:rPr>
              <w:t>(PASS)</w:t>
            </w:r>
          </w:p>
          <w:p>
            <w:pPr>
              <w:pStyle w:val="TableContents"/>
              <w:numPr>
                <w:ilvl w:val="0"/>
                <w:numId w:val="15"/>
              </w:numPr>
              <w:tabs>
                <w:tab w:val="left" w:pos="720" w:leader="none"/>
              </w:tabs>
              <w:rPr>
                <w:rFonts w:cs="Roboto" w:ascii="Roboto" w:hAnsi="Roboto"/>
                <w:b/>
                <w:bCs/>
                <w:color w:val="FF0000"/>
                <w:sz w:val="20"/>
                <w:szCs w:val="20"/>
              </w:rPr>
            </w:pPr>
            <w:r>
              <w:rPr>
                <w:rFonts w:cs="Roboto" w:ascii="Roboto" w:hAnsi="Roboto"/>
                <w:sz w:val="20"/>
                <w:szCs w:val="20"/>
              </w:rPr>
              <w:t xml:space="preserve">Without successfully logged in the admin can view the list of registered users. </w:t>
            </w:r>
            <w:r>
              <w:rPr>
                <w:rFonts w:cs="Roboto" w:ascii="Roboto" w:hAnsi="Roboto"/>
                <w:b/>
                <w:bCs/>
                <w:color w:val="FF0000"/>
                <w:sz w:val="20"/>
                <w:szCs w:val="20"/>
              </w:rPr>
              <w:t>(FAIL)</w:t>
            </w:r>
          </w:p>
        </w:tc>
      </w:tr>
      <w:tr>
        <w:trPr>
          <w:cantSplit w:val="false"/>
        </w:trPr>
        <w:tc>
          <w:tcPr>
            <w:tcW w:w="687" w:type="dxa"/>
            <w:tcBorders>
              <w:top w:val="single" w:sz="2" w:space="0" w:color="999999"/>
              <w:left w:val="single" w:sz="2" w:space="0" w:color="999999"/>
              <w:bottom w:val="single" w:sz="2" w:space="0" w:color="999999"/>
              <w:insideH w:val="single" w:sz="2" w:space="0" w:color="999999"/>
              <w:right w:val="nil"/>
              <w:insideV w:val="nil"/>
            </w:tcBorders>
            <w:shd w:fill="FFFFFF" w:val="clear"/>
            <w:tcMar>
              <w:left w:w="36" w:type="dxa"/>
            </w:tcMar>
          </w:tcPr>
          <w:p>
            <w:pPr>
              <w:pStyle w:val="TableContents"/>
              <w:rPr>
                <w:rFonts w:cs="Roboto" w:ascii="Roboto" w:hAnsi="Roboto"/>
                <w:sz w:val="20"/>
                <w:szCs w:val="20"/>
              </w:rPr>
            </w:pPr>
            <w:r>
              <w:rPr>
                <w:rFonts w:cs="Roboto" w:ascii="Roboto" w:hAnsi="Roboto"/>
                <w:sz w:val="20"/>
                <w:szCs w:val="20"/>
              </w:rPr>
            </w:r>
          </w:p>
        </w:tc>
        <w:tc>
          <w:tcPr>
            <w:tcW w:w="1898" w:type="dxa"/>
            <w:tcBorders>
              <w:top w:val="single" w:sz="2" w:space="0" w:color="999999"/>
              <w:left w:val="single" w:sz="2" w:space="0" w:color="999999"/>
              <w:bottom w:val="single" w:sz="2" w:space="0" w:color="999999"/>
              <w:insideH w:val="single" w:sz="2" w:space="0" w:color="999999"/>
              <w:right w:val="nil"/>
              <w:insideV w:val="nil"/>
            </w:tcBorders>
            <w:shd w:fill="FFFFFF" w:val="clear"/>
            <w:tcMar>
              <w:left w:w="36" w:type="dxa"/>
            </w:tcMar>
          </w:tcPr>
          <w:p>
            <w:pPr>
              <w:pStyle w:val="TableContents"/>
              <w:rPr>
                <w:rFonts w:cs="Calibri" w:ascii="Roboto" w:hAnsi="Roboto"/>
                <w:color w:val="262626"/>
                <w:sz w:val="20"/>
                <w:szCs w:val="20"/>
              </w:rPr>
            </w:pPr>
            <w:r>
              <w:rPr>
                <w:rFonts w:cs="Calibri" w:ascii="Roboto" w:hAnsi="Roboto"/>
                <w:color w:val="262626"/>
                <w:sz w:val="20"/>
                <w:szCs w:val="20"/>
              </w:rPr>
              <w:t>Account Details</w:t>
            </w:r>
          </w:p>
        </w:tc>
        <w:tc>
          <w:tcPr>
            <w:tcW w:w="3124" w:type="dxa"/>
            <w:tcBorders>
              <w:top w:val="single" w:sz="2" w:space="0" w:color="999999"/>
              <w:left w:val="single" w:sz="2" w:space="0" w:color="999999"/>
              <w:bottom w:val="single" w:sz="2" w:space="0" w:color="999999"/>
              <w:insideH w:val="single" w:sz="2" w:space="0" w:color="999999"/>
              <w:right w:val="nil"/>
              <w:insideV w:val="nil"/>
            </w:tcBorders>
            <w:shd w:fill="FFFFFF" w:val="clear"/>
            <w:tcMar>
              <w:left w:w="36" w:type="dxa"/>
            </w:tcMar>
          </w:tcPr>
          <w:p>
            <w:pPr>
              <w:pStyle w:val="TableContents"/>
              <w:rPr>
                <w:rFonts w:cs="Roboto" w:ascii="Roboto" w:hAnsi="Roboto"/>
                <w:sz w:val="20"/>
                <w:szCs w:val="20"/>
              </w:rPr>
            </w:pPr>
            <w:r>
              <w:rPr>
                <w:rFonts w:cs="Roboto" w:ascii="Roboto" w:hAnsi="Roboto"/>
                <w:sz w:val="20"/>
                <w:szCs w:val="20"/>
              </w:rPr>
              <w:t>As a admin, I want to be able to view the details of any account so that I can have complete information regarding accounts.</w:t>
            </w:r>
          </w:p>
        </w:tc>
        <w:tc>
          <w:tcPr>
            <w:tcW w:w="4768" w:type="dxa"/>
            <w:tcBorders>
              <w:top w:val="single" w:sz="2" w:space="0" w:color="999999"/>
              <w:left w:val="single" w:sz="2" w:space="0" w:color="999999"/>
              <w:bottom w:val="single" w:sz="2" w:space="0" w:color="999999"/>
              <w:insideH w:val="single" w:sz="2" w:space="0" w:color="999999"/>
              <w:right w:val="nil"/>
              <w:insideV w:val="nil"/>
            </w:tcBorders>
            <w:shd w:fill="FFFFFF" w:val="clear"/>
            <w:tcMar>
              <w:left w:w="36" w:type="dxa"/>
            </w:tcMar>
          </w:tcPr>
          <w:p>
            <w:pPr>
              <w:pStyle w:val="TableContents"/>
              <w:numPr>
                <w:ilvl w:val="0"/>
                <w:numId w:val="21"/>
              </w:numPr>
              <w:rPr>
                <w:rFonts w:cs="Roboto" w:ascii="Roboto" w:hAnsi="Roboto"/>
                <w:sz w:val="20"/>
                <w:szCs w:val="20"/>
              </w:rPr>
            </w:pPr>
            <w:r>
              <w:rPr>
                <w:rFonts w:cs="Roboto" w:ascii="Roboto" w:hAnsi="Roboto"/>
                <w:sz w:val="20"/>
                <w:szCs w:val="20"/>
              </w:rPr>
              <w:t>The detailed page will have all the information related to accounts</w:t>
            </w:r>
          </w:p>
          <w:p>
            <w:pPr>
              <w:pStyle w:val="TableContents"/>
              <w:numPr>
                <w:ilvl w:val="0"/>
                <w:numId w:val="21"/>
              </w:numPr>
              <w:rPr>
                <w:rFonts w:cs="Roboto" w:ascii="Roboto" w:hAnsi="Roboto"/>
                <w:sz w:val="20"/>
                <w:szCs w:val="20"/>
              </w:rPr>
            </w:pPr>
            <w:r>
              <w:rPr>
                <w:rFonts w:cs="Roboto" w:ascii="Roboto" w:hAnsi="Roboto"/>
                <w:sz w:val="20"/>
                <w:szCs w:val="20"/>
              </w:rPr>
              <w:t>The page will have tabs to segregate information</w:t>
            </w:r>
          </w:p>
          <w:p>
            <w:pPr>
              <w:pStyle w:val="TableContents"/>
              <w:numPr>
                <w:ilvl w:val="0"/>
                <w:numId w:val="21"/>
              </w:numPr>
              <w:rPr>
                <w:rFonts w:cs="Roboto" w:ascii="Roboto" w:hAnsi="Roboto"/>
                <w:sz w:val="20"/>
                <w:szCs w:val="20"/>
              </w:rPr>
            </w:pPr>
            <w:r>
              <w:rPr>
                <w:rFonts w:cs="Roboto" w:ascii="Roboto" w:hAnsi="Roboto"/>
                <w:sz w:val="20"/>
                <w:szCs w:val="20"/>
              </w:rPr>
              <w:t>Tabs:</w:t>
            </w:r>
          </w:p>
          <w:p>
            <w:pPr>
              <w:pStyle w:val="TableContents"/>
              <w:numPr>
                <w:ilvl w:val="1"/>
                <w:numId w:val="21"/>
              </w:numPr>
              <w:rPr>
                <w:rFonts w:cs="Roboto" w:ascii="Roboto" w:hAnsi="Roboto"/>
                <w:sz w:val="20"/>
                <w:szCs w:val="20"/>
              </w:rPr>
            </w:pPr>
            <w:r>
              <w:rPr>
                <w:rFonts w:cs="Roboto" w:ascii="Roboto" w:hAnsi="Roboto"/>
                <w:sz w:val="20"/>
                <w:szCs w:val="20"/>
              </w:rPr>
              <w:t>General Information – All the information as provided in step 1 &amp; 2 of registration</w:t>
            </w:r>
          </w:p>
          <w:p>
            <w:pPr>
              <w:pStyle w:val="TableContents"/>
              <w:numPr>
                <w:ilvl w:val="1"/>
                <w:numId w:val="21"/>
              </w:numPr>
              <w:rPr>
                <w:rFonts w:cs="Roboto" w:ascii="Roboto" w:hAnsi="Roboto"/>
                <w:sz w:val="20"/>
                <w:szCs w:val="20"/>
              </w:rPr>
            </w:pPr>
            <w:r>
              <w:rPr>
                <w:rFonts w:cs="Roboto" w:ascii="Roboto" w:hAnsi="Roboto"/>
                <w:sz w:val="20"/>
                <w:szCs w:val="20"/>
              </w:rPr>
              <w:t>Driver Preferences – The driver preferences</w:t>
            </w:r>
          </w:p>
          <w:p>
            <w:pPr>
              <w:pStyle w:val="TableContents"/>
              <w:numPr>
                <w:ilvl w:val="1"/>
                <w:numId w:val="21"/>
              </w:numPr>
              <w:rPr>
                <w:rFonts w:cs="Roboto" w:ascii="Roboto" w:hAnsi="Roboto"/>
                <w:sz w:val="20"/>
                <w:szCs w:val="20"/>
              </w:rPr>
            </w:pPr>
            <w:r>
              <w:rPr>
                <w:rFonts w:cs="Roboto" w:ascii="Roboto" w:hAnsi="Roboto"/>
                <w:sz w:val="20"/>
                <w:szCs w:val="20"/>
              </w:rPr>
              <w:t>Job Sites – List of Job sites created</w:t>
            </w:r>
          </w:p>
          <w:p>
            <w:pPr>
              <w:pStyle w:val="TableContents"/>
              <w:numPr>
                <w:ilvl w:val="1"/>
                <w:numId w:val="21"/>
              </w:numPr>
              <w:rPr>
                <w:rFonts w:cs="Roboto" w:ascii="Roboto" w:hAnsi="Roboto"/>
                <w:sz w:val="20"/>
                <w:szCs w:val="20"/>
              </w:rPr>
            </w:pPr>
            <w:r>
              <w:rPr>
                <w:rFonts w:cs="Roboto" w:ascii="Roboto" w:hAnsi="Roboto"/>
                <w:sz w:val="20"/>
                <w:szCs w:val="20"/>
              </w:rPr>
              <w:t>Dump Sites – List of dump sites created</w:t>
            </w:r>
          </w:p>
          <w:p>
            <w:pPr>
              <w:pStyle w:val="TableContents"/>
              <w:numPr>
                <w:ilvl w:val="1"/>
                <w:numId w:val="21"/>
              </w:numPr>
              <w:rPr>
                <w:rFonts w:cs="Roboto" w:ascii="Roboto" w:hAnsi="Roboto"/>
                <w:sz w:val="20"/>
                <w:szCs w:val="20"/>
              </w:rPr>
            </w:pPr>
            <w:r>
              <w:rPr>
                <w:rFonts w:cs="Roboto" w:ascii="Roboto" w:hAnsi="Roboto"/>
                <w:sz w:val="20"/>
                <w:szCs w:val="20"/>
              </w:rPr>
              <w:t>Payment Details – List of payments made</w:t>
            </w:r>
          </w:p>
          <w:p>
            <w:pPr>
              <w:pStyle w:val="TableContents"/>
              <w:numPr>
                <w:ilvl w:val="0"/>
                <w:numId w:val="21"/>
              </w:numPr>
              <w:rPr>
                <w:rFonts w:cs="Roboto" w:ascii="Roboto" w:hAnsi="Roboto"/>
                <w:sz w:val="20"/>
                <w:szCs w:val="20"/>
              </w:rPr>
            </w:pPr>
            <w:r>
              <w:rPr>
                <w:rFonts w:cs="Roboto" w:ascii="Roboto" w:hAnsi="Roboto"/>
                <w:sz w:val="20"/>
                <w:szCs w:val="20"/>
              </w:rPr>
              <w:t>Actions</w:t>
            </w:r>
          </w:p>
          <w:p>
            <w:pPr>
              <w:pStyle w:val="TableContents"/>
              <w:numPr>
                <w:ilvl w:val="1"/>
                <w:numId w:val="21"/>
              </w:numPr>
              <w:rPr>
                <w:rFonts w:cs="Roboto" w:ascii="Roboto" w:hAnsi="Roboto"/>
                <w:sz w:val="20"/>
                <w:szCs w:val="20"/>
              </w:rPr>
            </w:pPr>
            <w:r>
              <w:rPr>
                <w:rFonts w:cs="Roboto" w:ascii="Roboto" w:hAnsi="Roboto"/>
                <w:sz w:val="20"/>
                <w:szCs w:val="20"/>
              </w:rPr>
              <w:t>Suspend Account</w:t>
            </w:r>
          </w:p>
        </w:tc>
        <w:tc>
          <w:tcPr>
            <w:tcW w:w="3607" w:type="dxa"/>
            <w:tcBorders>
              <w:top w:val="single" w:sz="2" w:space="0" w:color="999999"/>
              <w:left w:val="single" w:sz="2" w:space="0" w:color="999999"/>
              <w:bottom w:val="single" w:sz="2" w:space="0" w:color="999999"/>
              <w:insideH w:val="single" w:sz="2" w:space="0" w:color="999999"/>
              <w:right w:val="single" w:sz="2" w:space="0" w:color="999999"/>
              <w:insideV w:val="single" w:sz="2" w:space="0" w:color="999999"/>
            </w:tcBorders>
            <w:shd w:fill="FFFFFF" w:val="clear"/>
            <w:tcMar>
              <w:left w:w="36" w:type="dxa"/>
            </w:tcMar>
          </w:tcPr>
          <w:p>
            <w:pPr>
              <w:pStyle w:val="TableContents"/>
              <w:numPr>
                <w:ilvl w:val="0"/>
                <w:numId w:val="21"/>
              </w:numPr>
              <w:tabs>
                <w:tab w:val="left" w:pos="720" w:leader="none"/>
              </w:tabs>
              <w:rPr>
                <w:rFonts w:cs="Roboto" w:ascii="Roboto" w:hAnsi="Roboto"/>
                <w:b/>
                <w:bCs/>
                <w:color w:val="66CC00"/>
                <w:sz w:val="20"/>
                <w:szCs w:val="20"/>
              </w:rPr>
            </w:pPr>
            <w:r>
              <w:rPr>
                <w:rFonts w:cs="Roboto" w:ascii="Roboto" w:hAnsi="Roboto"/>
                <w:sz w:val="20"/>
                <w:szCs w:val="20"/>
              </w:rPr>
              <w:t xml:space="preserve">On successful log in the admin can view the details of any account. </w:t>
            </w:r>
            <w:r>
              <w:rPr>
                <w:rFonts w:cs="Roboto" w:ascii="Roboto" w:hAnsi="Roboto"/>
                <w:b/>
                <w:bCs/>
                <w:color w:val="66CC00"/>
                <w:sz w:val="20"/>
                <w:szCs w:val="20"/>
              </w:rPr>
              <w:t>(PASS)</w:t>
            </w:r>
          </w:p>
          <w:p>
            <w:pPr>
              <w:pStyle w:val="TableContents"/>
              <w:numPr>
                <w:ilvl w:val="0"/>
                <w:numId w:val="21"/>
              </w:numPr>
              <w:tabs>
                <w:tab w:val="left" w:pos="720" w:leader="none"/>
              </w:tabs>
              <w:rPr>
                <w:rFonts w:cs="Roboto" w:ascii="Roboto" w:hAnsi="Roboto"/>
                <w:b/>
                <w:bCs/>
                <w:color w:val="FF0000"/>
                <w:sz w:val="20"/>
                <w:szCs w:val="20"/>
              </w:rPr>
            </w:pPr>
            <w:r>
              <w:rPr>
                <w:rFonts w:cs="Roboto" w:ascii="Roboto" w:hAnsi="Roboto"/>
                <w:sz w:val="20"/>
                <w:szCs w:val="20"/>
              </w:rPr>
              <w:t xml:space="preserve">Without successfully logged in the admin can view the user details of any account. </w:t>
            </w:r>
            <w:r>
              <w:rPr>
                <w:rFonts w:cs="Roboto" w:ascii="Roboto" w:hAnsi="Roboto"/>
                <w:b/>
                <w:bCs/>
                <w:color w:val="FF0000"/>
                <w:sz w:val="20"/>
                <w:szCs w:val="20"/>
              </w:rPr>
              <w:t>(FAIL)</w:t>
            </w:r>
          </w:p>
          <w:p>
            <w:pPr>
              <w:pStyle w:val="TableContents"/>
              <w:rPr>
                <w:rFonts w:cs="Roboto" w:ascii="Roboto" w:hAnsi="Roboto"/>
                <w:sz w:val="20"/>
                <w:szCs w:val="20"/>
              </w:rPr>
            </w:pPr>
            <w:r>
              <w:rPr>
                <w:rFonts w:cs="Roboto" w:ascii="Roboto" w:hAnsi="Roboto"/>
                <w:sz w:val="20"/>
                <w:szCs w:val="20"/>
              </w:rPr>
            </w:r>
          </w:p>
        </w:tc>
      </w:tr>
      <w:tr>
        <w:trPr>
          <w:cantSplit w:val="false"/>
        </w:trPr>
        <w:tc>
          <w:tcPr>
            <w:tcW w:w="687" w:type="dxa"/>
            <w:tcBorders>
              <w:top w:val="single" w:sz="2" w:space="0" w:color="D9D9D9"/>
              <w:left w:val="single" w:sz="2" w:space="0" w:color="999999"/>
              <w:bottom w:val="single" w:sz="2" w:space="0" w:color="999999"/>
              <w:insideH w:val="single" w:sz="2" w:space="0" w:color="999999"/>
              <w:right w:val="nil"/>
              <w:insideV w:val="nil"/>
            </w:tcBorders>
            <w:shd w:fill="DEEAF6" w:val="clear"/>
            <w:tcMar>
              <w:left w:w="36" w:type="dxa"/>
            </w:tcMar>
          </w:tcPr>
          <w:p>
            <w:pPr>
              <w:pStyle w:val="TableContents"/>
              <w:rPr>
                <w:rFonts w:cs="Roboto" w:ascii="Roboto" w:hAnsi="Roboto"/>
                <w:sz w:val="20"/>
                <w:szCs w:val="20"/>
              </w:rPr>
            </w:pPr>
            <w:r>
              <w:rPr>
                <w:rFonts w:cs="Roboto" w:ascii="Roboto" w:hAnsi="Roboto"/>
                <w:sz w:val="20"/>
                <w:szCs w:val="20"/>
              </w:rPr>
              <w:t>3</w:t>
            </w:r>
          </w:p>
        </w:tc>
        <w:tc>
          <w:tcPr>
            <w:tcW w:w="1898" w:type="dxa"/>
            <w:tcBorders>
              <w:top w:val="single" w:sz="2" w:space="0" w:color="D9D9D9"/>
              <w:left w:val="single" w:sz="2" w:space="0" w:color="999999"/>
              <w:bottom w:val="single" w:sz="2" w:space="0" w:color="999999"/>
              <w:insideH w:val="single" w:sz="2" w:space="0" w:color="999999"/>
              <w:right w:val="nil"/>
              <w:insideV w:val="nil"/>
            </w:tcBorders>
            <w:shd w:fill="DEEAF6" w:val="clear"/>
            <w:tcMar>
              <w:left w:w="36" w:type="dxa"/>
            </w:tcMar>
          </w:tcPr>
          <w:p>
            <w:pPr>
              <w:pStyle w:val="TableContents"/>
              <w:rPr>
                <w:rFonts w:cs="Calibri" w:ascii="Roboto" w:hAnsi="Roboto"/>
                <w:b/>
                <w:color w:val="262626"/>
                <w:sz w:val="20"/>
                <w:szCs w:val="20"/>
              </w:rPr>
            </w:pPr>
            <w:r>
              <w:rPr>
                <w:rFonts w:cs="Calibri" w:ascii="Roboto" w:hAnsi="Roboto"/>
                <w:b/>
                <w:color w:val="262626"/>
                <w:sz w:val="20"/>
                <w:szCs w:val="20"/>
              </w:rPr>
              <w:t>Account Statistics, Performance and Metrics Data (Reports)</w:t>
            </w:r>
          </w:p>
        </w:tc>
        <w:tc>
          <w:tcPr>
            <w:tcW w:w="3124" w:type="dxa"/>
            <w:tcBorders>
              <w:top w:val="single" w:sz="2" w:space="0" w:color="D9D9D9"/>
              <w:left w:val="single" w:sz="2" w:space="0" w:color="999999"/>
              <w:bottom w:val="single" w:sz="2" w:space="0" w:color="999999"/>
              <w:insideH w:val="single" w:sz="2" w:space="0" w:color="999999"/>
              <w:right w:val="nil"/>
              <w:insideV w:val="nil"/>
            </w:tcBorders>
            <w:shd w:fill="DEEAF6" w:val="clear"/>
            <w:tcMar>
              <w:left w:w="36" w:type="dxa"/>
            </w:tcMar>
          </w:tcPr>
          <w:p>
            <w:pPr>
              <w:pStyle w:val="TableContents"/>
              <w:rPr>
                <w:rFonts w:cs="Roboto" w:ascii="Roboto" w:hAnsi="Roboto"/>
                <w:sz w:val="20"/>
                <w:szCs w:val="20"/>
              </w:rPr>
            </w:pPr>
            <w:r>
              <w:rPr>
                <w:rFonts w:cs="Roboto" w:ascii="Roboto" w:hAnsi="Roboto"/>
                <w:sz w:val="20"/>
                <w:szCs w:val="20"/>
              </w:rPr>
            </w:r>
          </w:p>
        </w:tc>
        <w:tc>
          <w:tcPr>
            <w:tcW w:w="4768" w:type="dxa"/>
            <w:tcBorders>
              <w:top w:val="single" w:sz="2" w:space="0" w:color="D9D9D9"/>
              <w:left w:val="single" w:sz="2" w:space="0" w:color="999999"/>
              <w:bottom w:val="single" w:sz="2" w:space="0" w:color="999999"/>
              <w:insideH w:val="single" w:sz="2" w:space="0" w:color="999999"/>
              <w:right w:val="nil"/>
              <w:insideV w:val="nil"/>
            </w:tcBorders>
            <w:shd w:fill="DEEAF6" w:val="clear"/>
            <w:tcMar>
              <w:left w:w="36" w:type="dxa"/>
            </w:tcMar>
          </w:tcPr>
          <w:p>
            <w:pPr>
              <w:pStyle w:val="TableContents"/>
              <w:rPr>
                <w:rFonts w:cs="Roboto" w:ascii="Roboto" w:hAnsi="Roboto"/>
                <w:sz w:val="20"/>
                <w:szCs w:val="20"/>
              </w:rPr>
            </w:pPr>
            <w:r>
              <w:rPr>
                <w:rFonts w:cs="Roboto" w:ascii="Roboto" w:hAnsi="Roboto"/>
                <w:sz w:val="20"/>
                <w:szCs w:val="20"/>
              </w:rPr>
            </w:r>
          </w:p>
        </w:tc>
        <w:tc>
          <w:tcPr>
            <w:tcW w:w="3607" w:type="dxa"/>
            <w:tcBorders>
              <w:top w:val="single" w:sz="2" w:space="0" w:color="D9D9D9"/>
              <w:left w:val="single" w:sz="2" w:space="0" w:color="999999"/>
              <w:bottom w:val="single" w:sz="2" w:space="0" w:color="999999"/>
              <w:insideH w:val="single" w:sz="2" w:space="0" w:color="999999"/>
              <w:right w:val="single" w:sz="2" w:space="0" w:color="999999"/>
              <w:insideV w:val="single" w:sz="2" w:space="0" w:color="999999"/>
            </w:tcBorders>
            <w:shd w:fill="DEEAF6" w:val="clear"/>
            <w:tcMar>
              <w:left w:w="36" w:type="dxa"/>
            </w:tcMar>
          </w:tcPr>
          <w:p>
            <w:pPr>
              <w:pStyle w:val="TableContents"/>
              <w:rPr>
                <w:rFonts w:cs="Roboto" w:ascii="Roboto" w:hAnsi="Roboto"/>
                <w:sz w:val="20"/>
                <w:szCs w:val="20"/>
              </w:rPr>
            </w:pPr>
            <w:r>
              <w:rPr>
                <w:rFonts w:cs="Roboto" w:ascii="Roboto" w:hAnsi="Roboto"/>
                <w:sz w:val="20"/>
                <w:szCs w:val="20"/>
              </w:rPr>
            </w:r>
          </w:p>
        </w:tc>
      </w:tr>
      <w:tr>
        <w:trPr>
          <w:cantSplit w:val="false"/>
        </w:trPr>
        <w:tc>
          <w:tcPr>
            <w:tcW w:w="687" w:type="dxa"/>
            <w:tcBorders>
              <w:top w:val="single" w:sz="2" w:space="0" w:color="D9D9D9"/>
              <w:left w:val="single" w:sz="2" w:space="0" w:color="999999"/>
              <w:bottom w:val="single" w:sz="2" w:space="0" w:color="999999"/>
              <w:insideH w:val="single" w:sz="2" w:space="0" w:color="999999"/>
              <w:right w:val="nil"/>
              <w:insideV w:val="nil"/>
            </w:tcBorders>
            <w:shd w:fill="FFFFFF" w:val="clear"/>
            <w:tcMar>
              <w:left w:w="36" w:type="dxa"/>
            </w:tcMar>
          </w:tcPr>
          <w:p>
            <w:pPr>
              <w:pStyle w:val="TableContents"/>
              <w:rPr>
                <w:rFonts w:cs="Roboto" w:ascii="Roboto" w:hAnsi="Roboto"/>
                <w:sz w:val="20"/>
                <w:szCs w:val="20"/>
              </w:rPr>
            </w:pPr>
            <w:r>
              <w:rPr>
                <w:rFonts w:cs="Roboto" w:ascii="Roboto" w:hAnsi="Roboto"/>
                <w:sz w:val="20"/>
                <w:szCs w:val="20"/>
              </w:rPr>
            </w:r>
          </w:p>
        </w:tc>
        <w:tc>
          <w:tcPr>
            <w:tcW w:w="1898" w:type="dxa"/>
            <w:tcBorders>
              <w:top w:val="single" w:sz="2" w:space="0" w:color="D9D9D9"/>
              <w:left w:val="single" w:sz="2" w:space="0" w:color="999999"/>
              <w:bottom w:val="single" w:sz="2" w:space="0" w:color="999999"/>
              <w:insideH w:val="single" w:sz="2" w:space="0" w:color="999999"/>
              <w:right w:val="nil"/>
              <w:insideV w:val="nil"/>
            </w:tcBorders>
            <w:shd w:fill="FFFFFF" w:val="clear"/>
            <w:tcMar>
              <w:left w:w="36" w:type="dxa"/>
            </w:tcMar>
          </w:tcPr>
          <w:p>
            <w:pPr>
              <w:pStyle w:val="TableContents"/>
              <w:rPr>
                <w:rFonts w:cs="Calibri" w:ascii="Roboto" w:hAnsi="Roboto"/>
                <w:color w:val="262626"/>
                <w:sz w:val="20"/>
                <w:szCs w:val="20"/>
              </w:rPr>
            </w:pPr>
            <w:r>
              <w:rPr>
                <w:rFonts w:cs="Calibri" w:ascii="Roboto" w:hAnsi="Roboto"/>
                <w:color w:val="262626"/>
                <w:sz w:val="20"/>
                <w:szCs w:val="20"/>
              </w:rPr>
              <w:t>Payment Report</w:t>
            </w:r>
          </w:p>
        </w:tc>
        <w:tc>
          <w:tcPr>
            <w:tcW w:w="3124" w:type="dxa"/>
            <w:tcBorders>
              <w:top w:val="single" w:sz="2" w:space="0" w:color="D9D9D9"/>
              <w:left w:val="single" w:sz="2" w:space="0" w:color="999999"/>
              <w:bottom w:val="single" w:sz="2" w:space="0" w:color="999999"/>
              <w:insideH w:val="single" w:sz="2" w:space="0" w:color="999999"/>
              <w:right w:val="nil"/>
              <w:insideV w:val="nil"/>
            </w:tcBorders>
            <w:shd w:fill="FFFFFF" w:val="clear"/>
            <w:tcMar>
              <w:left w:w="36" w:type="dxa"/>
            </w:tcMar>
          </w:tcPr>
          <w:p>
            <w:pPr>
              <w:pStyle w:val="TableContents"/>
              <w:rPr>
                <w:rFonts w:cs="Roboto" w:ascii="Roboto" w:hAnsi="Roboto"/>
                <w:sz w:val="20"/>
                <w:szCs w:val="20"/>
              </w:rPr>
            </w:pPr>
            <w:r>
              <w:rPr>
                <w:rFonts w:cs="Roboto" w:ascii="Roboto" w:hAnsi="Roboto"/>
                <w:sz w:val="20"/>
                <w:szCs w:val="20"/>
              </w:rPr>
              <w:t>As a admin, I want to be able to a payment report so that I can have a list of all the payments made.</w:t>
            </w:r>
          </w:p>
        </w:tc>
        <w:tc>
          <w:tcPr>
            <w:tcW w:w="4768" w:type="dxa"/>
            <w:tcBorders>
              <w:top w:val="single" w:sz="2" w:space="0" w:color="D9D9D9"/>
              <w:left w:val="single" w:sz="2" w:space="0" w:color="999999"/>
              <w:bottom w:val="single" w:sz="2" w:space="0" w:color="999999"/>
              <w:insideH w:val="single" w:sz="2" w:space="0" w:color="999999"/>
              <w:right w:val="nil"/>
              <w:insideV w:val="nil"/>
            </w:tcBorders>
            <w:shd w:fill="FFFFFF" w:val="clear"/>
            <w:tcMar>
              <w:left w:w="36" w:type="dxa"/>
            </w:tcMar>
          </w:tcPr>
          <w:p>
            <w:pPr>
              <w:pStyle w:val="TableContents"/>
              <w:rPr>
                <w:rFonts w:cs="Roboto" w:ascii="Roboto" w:hAnsi="Roboto"/>
                <w:sz w:val="20"/>
                <w:szCs w:val="20"/>
              </w:rPr>
            </w:pPr>
            <w:r>
              <w:rPr>
                <w:rFonts w:cs="Roboto" w:ascii="Roboto" w:hAnsi="Roboto"/>
                <w:sz w:val="20"/>
                <w:szCs w:val="20"/>
              </w:rPr>
            </w:r>
          </w:p>
        </w:tc>
        <w:tc>
          <w:tcPr>
            <w:tcW w:w="3607" w:type="dxa"/>
            <w:tcBorders>
              <w:top w:val="single" w:sz="2" w:space="0" w:color="D9D9D9"/>
              <w:left w:val="single" w:sz="2" w:space="0" w:color="999999"/>
              <w:bottom w:val="single" w:sz="2" w:space="0" w:color="999999"/>
              <w:insideH w:val="single" w:sz="2" w:space="0" w:color="999999"/>
              <w:right w:val="single" w:sz="2" w:space="0" w:color="999999"/>
              <w:insideV w:val="single" w:sz="2" w:space="0" w:color="999999"/>
            </w:tcBorders>
            <w:shd w:fill="FFFFFF" w:val="clear"/>
            <w:tcMar>
              <w:left w:w="36" w:type="dxa"/>
            </w:tcMar>
          </w:tcPr>
          <w:p>
            <w:pPr>
              <w:pStyle w:val="TableContents"/>
              <w:numPr>
                <w:ilvl w:val="0"/>
                <w:numId w:val="15"/>
              </w:numPr>
              <w:tabs>
                <w:tab w:val="left" w:pos="720" w:leader="none"/>
              </w:tabs>
              <w:rPr>
                <w:rFonts w:cs="Roboto" w:ascii="Roboto" w:hAnsi="Roboto"/>
                <w:b/>
                <w:bCs/>
                <w:color w:val="66CC00"/>
                <w:sz w:val="20"/>
                <w:szCs w:val="20"/>
              </w:rPr>
            </w:pPr>
            <w:r>
              <w:rPr>
                <w:rFonts w:cs="Roboto" w:ascii="Roboto" w:hAnsi="Roboto"/>
                <w:sz w:val="20"/>
                <w:szCs w:val="20"/>
              </w:rPr>
              <w:t xml:space="preserve">On successful log in the admin can view the payment report. </w:t>
            </w:r>
            <w:r>
              <w:rPr>
                <w:rFonts w:cs="Roboto" w:ascii="Roboto" w:hAnsi="Roboto"/>
                <w:b/>
                <w:bCs/>
                <w:color w:val="66CC00"/>
                <w:sz w:val="20"/>
                <w:szCs w:val="20"/>
              </w:rPr>
              <w:t>(PASS)</w:t>
            </w:r>
          </w:p>
          <w:p>
            <w:pPr>
              <w:pStyle w:val="TableContents"/>
              <w:numPr>
                <w:ilvl w:val="0"/>
                <w:numId w:val="15"/>
              </w:numPr>
              <w:tabs>
                <w:tab w:val="left" w:pos="720" w:leader="none"/>
              </w:tabs>
              <w:rPr>
                <w:rFonts w:cs="Roboto" w:ascii="Roboto" w:hAnsi="Roboto"/>
                <w:b/>
                <w:bCs/>
                <w:color w:val="FF0000"/>
                <w:sz w:val="20"/>
                <w:szCs w:val="20"/>
              </w:rPr>
            </w:pPr>
            <w:r>
              <w:rPr>
                <w:rFonts w:cs="Roboto" w:ascii="Roboto" w:hAnsi="Roboto"/>
                <w:sz w:val="20"/>
                <w:szCs w:val="20"/>
              </w:rPr>
              <w:t xml:space="preserve">Without successful log in the admin can view the payment report. </w:t>
            </w:r>
            <w:r>
              <w:rPr>
                <w:rFonts w:cs="Roboto" w:ascii="Roboto" w:hAnsi="Roboto"/>
                <w:b/>
                <w:bCs/>
                <w:color w:val="FF0000"/>
                <w:sz w:val="20"/>
                <w:szCs w:val="20"/>
              </w:rPr>
              <w:t>(FAIL)</w:t>
            </w:r>
          </w:p>
          <w:p>
            <w:pPr>
              <w:pStyle w:val="TableContents"/>
              <w:rPr>
                <w:rFonts w:cs="Roboto" w:ascii="Roboto" w:hAnsi="Roboto"/>
                <w:sz w:val="20"/>
                <w:szCs w:val="20"/>
              </w:rPr>
            </w:pPr>
            <w:r>
              <w:rPr>
                <w:rFonts w:cs="Roboto" w:ascii="Roboto" w:hAnsi="Roboto"/>
                <w:sz w:val="20"/>
                <w:szCs w:val="20"/>
              </w:rPr>
            </w:r>
          </w:p>
        </w:tc>
      </w:tr>
      <w:tr>
        <w:trPr>
          <w:cantSplit w:val="false"/>
        </w:trPr>
        <w:tc>
          <w:tcPr>
            <w:tcW w:w="687" w:type="dxa"/>
            <w:tcBorders>
              <w:top w:val="single" w:sz="2" w:space="0" w:color="D9D9D9"/>
              <w:left w:val="single" w:sz="2" w:space="0" w:color="999999"/>
              <w:bottom w:val="single" w:sz="2" w:space="0" w:color="999999"/>
              <w:insideH w:val="single" w:sz="2" w:space="0" w:color="999999"/>
              <w:right w:val="nil"/>
              <w:insideV w:val="nil"/>
            </w:tcBorders>
            <w:shd w:fill="FFFFFF" w:val="clear"/>
            <w:tcMar>
              <w:left w:w="36" w:type="dxa"/>
            </w:tcMar>
          </w:tcPr>
          <w:p>
            <w:pPr>
              <w:pStyle w:val="TableContents"/>
              <w:rPr>
                <w:rFonts w:cs="Roboto" w:ascii="Roboto" w:hAnsi="Roboto"/>
                <w:sz w:val="20"/>
                <w:szCs w:val="20"/>
              </w:rPr>
            </w:pPr>
            <w:r>
              <w:rPr>
                <w:rFonts w:cs="Roboto" w:ascii="Roboto" w:hAnsi="Roboto"/>
                <w:sz w:val="20"/>
                <w:szCs w:val="20"/>
              </w:rPr>
            </w:r>
          </w:p>
        </w:tc>
        <w:tc>
          <w:tcPr>
            <w:tcW w:w="1898" w:type="dxa"/>
            <w:tcBorders>
              <w:top w:val="single" w:sz="2" w:space="0" w:color="D9D9D9"/>
              <w:left w:val="single" w:sz="2" w:space="0" w:color="999999"/>
              <w:bottom w:val="single" w:sz="2" w:space="0" w:color="999999"/>
              <w:insideH w:val="single" w:sz="2" w:space="0" w:color="999999"/>
              <w:right w:val="nil"/>
              <w:insideV w:val="nil"/>
            </w:tcBorders>
            <w:shd w:fill="FFFFFF" w:val="clear"/>
            <w:tcMar>
              <w:left w:w="36" w:type="dxa"/>
            </w:tcMar>
          </w:tcPr>
          <w:p>
            <w:pPr>
              <w:pStyle w:val="TableContents"/>
              <w:rPr>
                <w:rFonts w:cs="Calibri" w:ascii="Roboto" w:hAnsi="Roboto"/>
                <w:color w:val="262626"/>
                <w:sz w:val="20"/>
                <w:szCs w:val="20"/>
              </w:rPr>
            </w:pPr>
            <w:r>
              <w:rPr>
                <w:rFonts w:cs="Calibri" w:ascii="Roboto" w:hAnsi="Roboto"/>
                <w:color w:val="262626"/>
                <w:sz w:val="20"/>
                <w:szCs w:val="20"/>
              </w:rPr>
              <w:t>Registration Report</w:t>
            </w:r>
          </w:p>
        </w:tc>
        <w:tc>
          <w:tcPr>
            <w:tcW w:w="3124" w:type="dxa"/>
            <w:tcBorders>
              <w:top w:val="single" w:sz="2" w:space="0" w:color="D9D9D9"/>
              <w:left w:val="single" w:sz="2" w:space="0" w:color="999999"/>
              <w:bottom w:val="single" w:sz="2" w:space="0" w:color="999999"/>
              <w:insideH w:val="single" w:sz="2" w:space="0" w:color="999999"/>
              <w:right w:val="nil"/>
              <w:insideV w:val="nil"/>
            </w:tcBorders>
            <w:shd w:fill="FFFFFF" w:val="clear"/>
            <w:tcMar>
              <w:left w:w="36" w:type="dxa"/>
            </w:tcMar>
          </w:tcPr>
          <w:p>
            <w:pPr>
              <w:pStyle w:val="TableContents"/>
              <w:rPr>
                <w:rFonts w:cs="Roboto" w:ascii="Roboto" w:hAnsi="Roboto"/>
                <w:sz w:val="20"/>
                <w:szCs w:val="20"/>
              </w:rPr>
            </w:pPr>
            <w:r>
              <w:rPr>
                <w:rFonts w:cs="Roboto" w:ascii="Roboto" w:hAnsi="Roboto"/>
                <w:sz w:val="20"/>
                <w:szCs w:val="20"/>
              </w:rPr>
              <w:t>As a admin, I want to be able to have a registration report so that I can have a list of the registrations into the system.</w:t>
            </w:r>
          </w:p>
        </w:tc>
        <w:tc>
          <w:tcPr>
            <w:tcW w:w="4768" w:type="dxa"/>
            <w:tcBorders>
              <w:top w:val="single" w:sz="2" w:space="0" w:color="D9D9D9"/>
              <w:left w:val="single" w:sz="2" w:space="0" w:color="999999"/>
              <w:bottom w:val="single" w:sz="2" w:space="0" w:color="999999"/>
              <w:insideH w:val="single" w:sz="2" w:space="0" w:color="999999"/>
              <w:right w:val="nil"/>
              <w:insideV w:val="nil"/>
            </w:tcBorders>
            <w:shd w:fill="FFFFFF" w:val="clear"/>
            <w:tcMar>
              <w:left w:w="36" w:type="dxa"/>
            </w:tcMar>
          </w:tcPr>
          <w:p>
            <w:pPr>
              <w:pStyle w:val="TableContents"/>
              <w:rPr>
                <w:rFonts w:cs="Roboto" w:ascii="Roboto" w:hAnsi="Roboto"/>
                <w:sz w:val="20"/>
                <w:szCs w:val="20"/>
              </w:rPr>
            </w:pPr>
            <w:r>
              <w:rPr>
                <w:rFonts w:cs="Roboto" w:ascii="Roboto" w:hAnsi="Roboto"/>
                <w:sz w:val="20"/>
                <w:szCs w:val="20"/>
              </w:rPr>
            </w:r>
          </w:p>
        </w:tc>
        <w:tc>
          <w:tcPr>
            <w:tcW w:w="3607" w:type="dxa"/>
            <w:tcBorders>
              <w:top w:val="single" w:sz="2" w:space="0" w:color="D9D9D9"/>
              <w:left w:val="single" w:sz="2" w:space="0" w:color="999999"/>
              <w:bottom w:val="single" w:sz="2" w:space="0" w:color="999999"/>
              <w:insideH w:val="single" w:sz="2" w:space="0" w:color="999999"/>
              <w:right w:val="single" w:sz="2" w:space="0" w:color="999999"/>
              <w:insideV w:val="single" w:sz="2" w:space="0" w:color="999999"/>
            </w:tcBorders>
            <w:shd w:fill="FFFFFF" w:val="clear"/>
            <w:tcMar>
              <w:left w:w="36" w:type="dxa"/>
            </w:tcMar>
          </w:tcPr>
          <w:p>
            <w:pPr>
              <w:pStyle w:val="TableContents"/>
              <w:numPr>
                <w:ilvl w:val="0"/>
                <w:numId w:val="15"/>
              </w:numPr>
              <w:tabs>
                <w:tab w:val="left" w:pos="720" w:leader="none"/>
              </w:tabs>
              <w:rPr>
                <w:rFonts w:cs="Roboto" w:ascii="Roboto" w:hAnsi="Roboto"/>
                <w:b/>
                <w:bCs/>
                <w:color w:val="66CC00"/>
                <w:sz w:val="20"/>
                <w:szCs w:val="20"/>
              </w:rPr>
            </w:pPr>
            <w:r>
              <w:rPr>
                <w:rFonts w:cs="Roboto" w:ascii="Roboto" w:hAnsi="Roboto"/>
                <w:sz w:val="20"/>
                <w:szCs w:val="20"/>
              </w:rPr>
              <w:t xml:space="preserve">On successful log in the admin can view the registration report. </w:t>
            </w:r>
            <w:r>
              <w:rPr>
                <w:rFonts w:cs="Roboto" w:ascii="Roboto" w:hAnsi="Roboto"/>
                <w:b/>
                <w:bCs/>
                <w:color w:val="66CC00"/>
                <w:sz w:val="20"/>
                <w:szCs w:val="20"/>
              </w:rPr>
              <w:t>(PASS)</w:t>
            </w:r>
          </w:p>
          <w:p>
            <w:pPr>
              <w:pStyle w:val="TableContents"/>
              <w:numPr>
                <w:ilvl w:val="0"/>
                <w:numId w:val="15"/>
              </w:numPr>
              <w:tabs>
                <w:tab w:val="left" w:pos="720" w:leader="none"/>
              </w:tabs>
              <w:rPr>
                <w:rFonts w:cs="Roboto" w:ascii="Roboto" w:hAnsi="Roboto"/>
                <w:b/>
                <w:bCs/>
                <w:color w:val="FF0000"/>
                <w:sz w:val="20"/>
                <w:szCs w:val="20"/>
              </w:rPr>
            </w:pPr>
            <w:r>
              <w:rPr>
                <w:rFonts w:cs="Roboto" w:ascii="Roboto" w:hAnsi="Roboto"/>
                <w:sz w:val="20"/>
                <w:szCs w:val="20"/>
              </w:rPr>
              <w:t xml:space="preserve">Without successful log in the admin can view the payment report. </w:t>
            </w:r>
            <w:r>
              <w:rPr>
                <w:rFonts w:cs="Roboto" w:ascii="Roboto" w:hAnsi="Roboto"/>
                <w:b/>
                <w:bCs/>
                <w:color w:val="FF0000"/>
                <w:sz w:val="20"/>
                <w:szCs w:val="20"/>
              </w:rPr>
              <w:t>(FAIL)</w:t>
            </w:r>
          </w:p>
          <w:p>
            <w:pPr>
              <w:pStyle w:val="TableContents"/>
              <w:rPr>
                <w:rFonts w:cs="Roboto" w:ascii="Roboto" w:hAnsi="Roboto"/>
                <w:sz w:val="20"/>
                <w:szCs w:val="20"/>
              </w:rPr>
            </w:pPr>
            <w:r>
              <w:rPr>
                <w:rFonts w:cs="Roboto" w:ascii="Roboto" w:hAnsi="Roboto"/>
                <w:sz w:val="20"/>
                <w:szCs w:val="20"/>
              </w:rPr>
            </w:r>
          </w:p>
        </w:tc>
      </w:tr>
      <w:tr>
        <w:trPr>
          <w:cantSplit w:val="false"/>
        </w:trPr>
        <w:tc>
          <w:tcPr>
            <w:tcW w:w="687" w:type="dxa"/>
            <w:tcBorders>
              <w:top w:val="single" w:sz="2" w:space="0" w:color="D9D9D9"/>
              <w:left w:val="single" w:sz="2" w:space="0" w:color="999999"/>
              <w:bottom w:val="single" w:sz="2" w:space="0" w:color="999999"/>
              <w:insideH w:val="single" w:sz="2" w:space="0" w:color="999999"/>
              <w:right w:val="nil"/>
              <w:insideV w:val="nil"/>
            </w:tcBorders>
            <w:shd w:fill="FFFFFF" w:val="clear"/>
            <w:tcMar>
              <w:left w:w="36" w:type="dxa"/>
            </w:tcMar>
          </w:tcPr>
          <w:p>
            <w:pPr>
              <w:pStyle w:val="TableContents"/>
              <w:rPr>
                <w:rFonts w:cs="Roboto" w:ascii="Roboto" w:hAnsi="Roboto"/>
                <w:sz w:val="20"/>
                <w:szCs w:val="20"/>
              </w:rPr>
            </w:pPr>
            <w:r>
              <w:rPr>
                <w:rFonts w:cs="Roboto" w:ascii="Roboto" w:hAnsi="Roboto"/>
                <w:sz w:val="20"/>
                <w:szCs w:val="20"/>
              </w:rPr>
            </w:r>
          </w:p>
        </w:tc>
        <w:tc>
          <w:tcPr>
            <w:tcW w:w="1898" w:type="dxa"/>
            <w:tcBorders>
              <w:top w:val="single" w:sz="2" w:space="0" w:color="D9D9D9"/>
              <w:left w:val="single" w:sz="2" w:space="0" w:color="999999"/>
              <w:bottom w:val="single" w:sz="2" w:space="0" w:color="999999"/>
              <w:insideH w:val="single" w:sz="2" w:space="0" w:color="999999"/>
              <w:right w:val="nil"/>
              <w:insideV w:val="nil"/>
            </w:tcBorders>
            <w:shd w:fill="FFFFFF" w:val="clear"/>
            <w:tcMar>
              <w:left w:w="36" w:type="dxa"/>
            </w:tcMar>
          </w:tcPr>
          <w:p>
            <w:pPr>
              <w:pStyle w:val="TableContents"/>
              <w:rPr>
                <w:rFonts w:cs="Calibri" w:ascii="Roboto" w:hAnsi="Roboto"/>
                <w:color w:val="262626"/>
                <w:sz w:val="20"/>
                <w:szCs w:val="20"/>
              </w:rPr>
            </w:pPr>
            <w:r>
              <w:rPr>
                <w:rFonts w:cs="Calibri" w:ascii="Roboto" w:hAnsi="Roboto"/>
                <w:color w:val="262626"/>
                <w:sz w:val="20"/>
                <w:szCs w:val="20"/>
              </w:rPr>
              <w:t>Expiring Accounts</w:t>
            </w:r>
          </w:p>
        </w:tc>
        <w:tc>
          <w:tcPr>
            <w:tcW w:w="3124" w:type="dxa"/>
            <w:tcBorders>
              <w:top w:val="single" w:sz="2" w:space="0" w:color="D9D9D9"/>
              <w:left w:val="single" w:sz="2" w:space="0" w:color="999999"/>
              <w:bottom w:val="single" w:sz="2" w:space="0" w:color="999999"/>
              <w:insideH w:val="single" w:sz="2" w:space="0" w:color="999999"/>
              <w:right w:val="nil"/>
              <w:insideV w:val="nil"/>
            </w:tcBorders>
            <w:shd w:fill="FFFFFF" w:val="clear"/>
            <w:tcMar>
              <w:left w:w="36" w:type="dxa"/>
            </w:tcMar>
          </w:tcPr>
          <w:p>
            <w:pPr>
              <w:pStyle w:val="TableContents"/>
              <w:rPr>
                <w:rFonts w:cs="Calibri" w:ascii="Roboto" w:hAnsi="Roboto"/>
                <w:color w:val="262626"/>
                <w:sz w:val="20"/>
                <w:szCs w:val="20"/>
              </w:rPr>
            </w:pPr>
            <w:r>
              <w:rPr>
                <w:rFonts w:cs="Roboto" w:ascii="Roboto" w:hAnsi="Roboto"/>
                <w:sz w:val="20"/>
                <w:szCs w:val="20"/>
              </w:rPr>
              <w:t xml:space="preserve">As a admin, I want to be able to have an </w:t>
            </w:r>
            <w:r>
              <w:rPr>
                <w:rFonts w:cs="Calibri" w:ascii="Roboto" w:hAnsi="Roboto"/>
                <w:color w:val="262626"/>
                <w:sz w:val="20"/>
                <w:szCs w:val="20"/>
              </w:rPr>
              <w:t>Expiring Accounts report so that I can quickly find the expiring accounts when I want.</w:t>
            </w:r>
          </w:p>
        </w:tc>
        <w:tc>
          <w:tcPr>
            <w:tcW w:w="4768" w:type="dxa"/>
            <w:tcBorders>
              <w:top w:val="single" w:sz="2" w:space="0" w:color="D9D9D9"/>
              <w:left w:val="single" w:sz="2" w:space="0" w:color="999999"/>
              <w:bottom w:val="single" w:sz="2" w:space="0" w:color="999999"/>
              <w:insideH w:val="single" w:sz="2" w:space="0" w:color="999999"/>
              <w:right w:val="nil"/>
              <w:insideV w:val="nil"/>
            </w:tcBorders>
            <w:shd w:fill="FFFFFF" w:val="clear"/>
            <w:tcMar>
              <w:left w:w="36" w:type="dxa"/>
            </w:tcMar>
          </w:tcPr>
          <w:p>
            <w:pPr>
              <w:pStyle w:val="TableContents"/>
              <w:rPr>
                <w:rFonts w:cs="Roboto" w:ascii="Roboto" w:hAnsi="Roboto"/>
                <w:sz w:val="20"/>
                <w:szCs w:val="20"/>
              </w:rPr>
            </w:pPr>
            <w:r>
              <w:rPr>
                <w:rFonts w:cs="Roboto" w:ascii="Roboto" w:hAnsi="Roboto"/>
                <w:sz w:val="20"/>
                <w:szCs w:val="20"/>
              </w:rPr>
            </w:r>
          </w:p>
        </w:tc>
        <w:tc>
          <w:tcPr>
            <w:tcW w:w="3607" w:type="dxa"/>
            <w:tcBorders>
              <w:top w:val="single" w:sz="2" w:space="0" w:color="D9D9D9"/>
              <w:left w:val="single" w:sz="2" w:space="0" w:color="999999"/>
              <w:bottom w:val="single" w:sz="2" w:space="0" w:color="999999"/>
              <w:insideH w:val="single" w:sz="2" w:space="0" w:color="999999"/>
              <w:right w:val="single" w:sz="2" w:space="0" w:color="999999"/>
              <w:insideV w:val="single" w:sz="2" w:space="0" w:color="999999"/>
            </w:tcBorders>
            <w:shd w:fill="FFFFFF" w:val="clear"/>
            <w:tcMar>
              <w:left w:w="36" w:type="dxa"/>
            </w:tcMar>
          </w:tcPr>
          <w:p>
            <w:pPr>
              <w:pStyle w:val="TableContents"/>
              <w:numPr>
                <w:ilvl w:val="0"/>
                <w:numId w:val="15"/>
              </w:numPr>
              <w:tabs>
                <w:tab w:val="left" w:pos="720" w:leader="none"/>
              </w:tabs>
              <w:rPr>
                <w:rFonts w:cs="Roboto" w:ascii="Roboto" w:hAnsi="Roboto"/>
                <w:b/>
                <w:bCs/>
                <w:color w:val="66CC00"/>
                <w:sz w:val="20"/>
                <w:szCs w:val="20"/>
              </w:rPr>
            </w:pPr>
            <w:r>
              <w:rPr>
                <w:rFonts w:cs="Roboto" w:ascii="Roboto" w:hAnsi="Roboto"/>
                <w:sz w:val="20"/>
                <w:szCs w:val="20"/>
              </w:rPr>
              <w:t xml:space="preserve">On successful log in the admin can view the expiring account report. </w:t>
            </w:r>
            <w:r>
              <w:rPr>
                <w:rFonts w:cs="Roboto" w:ascii="Roboto" w:hAnsi="Roboto"/>
                <w:b/>
                <w:bCs/>
                <w:color w:val="66CC00"/>
                <w:sz w:val="20"/>
                <w:szCs w:val="20"/>
              </w:rPr>
              <w:t>(PASS)</w:t>
            </w:r>
          </w:p>
          <w:p>
            <w:pPr>
              <w:pStyle w:val="TableContents"/>
              <w:numPr>
                <w:ilvl w:val="0"/>
                <w:numId w:val="15"/>
              </w:numPr>
              <w:tabs>
                <w:tab w:val="left" w:pos="720" w:leader="none"/>
              </w:tabs>
              <w:rPr>
                <w:rFonts w:cs="Roboto" w:ascii="Roboto" w:hAnsi="Roboto"/>
                <w:b/>
                <w:bCs/>
                <w:color w:val="FF0000"/>
                <w:sz w:val="20"/>
                <w:szCs w:val="20"/>
              </w:rPr>
            </w:pPr>
            <w:r>
              <w:rPr>
                <w:rFonts w:cs="Roboto" w:ascii="Roboto" w:hAnsi="Roboto"/>
                <w:sz w:val="20"/>
                <w:szCs w:val="20"/>
              </w:rPr>
              <w:t xml:space="preserve">Without successful log in the admin can view the expiring account report. </w:t>
            </w:r>
            <w:r>
              <w:rPr>
                <w:rFonts w:cs="Roboto" w:ascii="Roboto" w:hAnsi="Roboto"/>
                <w:b/>
                <w:bCs/>
                <w:color w:val="FF0000"/>
                <w:sz w:val="20"/>
                <w:szCs w:val="20"/>
              </w:rPr>
              <w:t>(FAIL)</w:t>
            </w:r>
          </w:p>
          <w:p>
            <w:pPr>
              <w:pStyle w:val="TableContents"/>
              <w:rPr>
                <w:rFonts w:cs="Roboto" w:ascii="Roboto" w:hAnsi="Roboto"/>
                <w:sz w:val="20"/>
                <w:szCs w:val="20"/>
              </w:rPr>
            </w:pPr>
            <w:r>
              <w:rPr>
                <w:rFonts w:cs="Roboto" w:ascii="Roboto" w:hAnsi="Roboto"/>
                <w:sz w:val="20"/>
                <w:szCs w:val="20"/>
              </w:rPr>
            </w:r>
          </w:p>
        </w:tc>
      </w:tr>
      <w:tr>
        <w:trPr>
          <w:cantSplit w:val="false"/>
        </w:trPr>
        <w:tc>
          <w:tcPr>
            <w:tcW w:w="687" w:type="dxa"/>
            <w:tcBorders>
              <w:top w:val="single" w:sz="2" w:space="0" w:color="D9D9D9"/>
              <w:left w:val="single" w:sz="2" w:space="0" w:color="999999"/>
              <w:bottom w:val="single" w:sz="2" w:space="0" w:color="999999"/>
              <w:insideH w:val="single" w:sz="2" w:space="0" w:color="999999"/>
              <w:right w:val="nil"/>
              <w:insideV w:val="nil"/>
            </w:tcBorders>
            <w:shd w:fill="FFFFFF" w:val="clear"/>
            <w:tcMar>
              <w:left w:w="36" w:type="dxa"/>
            </w:tcMar>
          </w:tcPr>
          <w:p>
            <w:pPr>
              <w:pStyle w:val="TableContents"/>
              <w:rPr>
                <w:rFonts w:cs="Roboto" w:ascii="Roboto" w:hAnsi="Roboto"/>
                <w:sz w:val="20"/>
                <w:szCs w:val="20"/>
              </w:rPr>
            </w:pPr>
            <w:r>
              <w:rPr>
                <w:rFonts w:cs="Roboto" w:ascii="Roboto" w:hAnsi="Roboto"/>
                <w:sz w:val="20"/>
                <w:szCs w:val="20"/>
              </w:rPr>
            </w:r>
          </w:p>
        </w:tc>
        <w:tc>
          <w:tcPr>
            <w:tcW w:w="1898" w:type="dxa"/>
            <w:tcBorders>
              <w:top w:val="single" w:sz="2" w:space="0" w:color="D9D9D9"/>
              <w:left w:val="single" w:sz="2" w:space="0" w:color="999999"/>
              <w:bottom w:val="single" w:sz="2" w:space="0" w:color="999999"/>
              <w:insideH w:val="single" w:sz="2" w:space="0" w:color="999999"/>
              <w:right w:val="nil"/>
              <w:insideV w:val="nil"/>
            </w:tcBorders>
            <w:shd w:fill="FFFFFF" w:val="clear"/>
            <w:tcMar>
              <w:left w:w="36" w:type="dxa"/>
            </w:tcMar>
          </w:tcPr>
          <w:p>
            <w:pPr>
              <w:pStyle w:val="TableContents"/>
              <w:rPr>
                <w:rFonts w:cs="Calibri" w:ascii="Roboto" w:hAnsi="Roboto"/>
                <w:color w:val="262626"/>
                <w:sz w:val="20"/>
                <w:szCs w:val="20"/>
              </w:rPr>
            </w:pPr>
            <w:r>
              <w:rPr>
                <w:rFonts w:cs="Calibri" w:ascii="Roboto" w:hAnsi="Roboto"/>
                <w:color w:val="262626"/>
                <w:sz w:val="20"/>
                <w:szCs w:val="20"/>
              </w:rPr>
              <w:t>Expired Accounts</w:t>
            </w:r>
          </w:p>
        </w:tc>
        <w:tc>
          <w:tcPr>
            <w:tcW w:w="3124" w:type="dxa"/>
            <w:tcBorders>
              <w:top w:val="single" w:sz="2" w:space="0" w:color="D9D9D9"/>
              <w:left w:val="single" w:sz="2" w:space="0" w:color="999999"/>
              <w:bottom w:val="single" w:sz="2" w:space="0" w:color="999999"/>
              <w:insideH w:val="single" w:sz="2" w:space="0" w:color="999999"/>
              <w:right w:val="nil"/>
              <w:insideV w:val="nil"/>
            </w:tcBorders>
            <w:shd w:fill="FFFFFF" w:val="clear"/>
            <w:tcMar>
              <w:left w:w="36" w:type="dxa"/>
            </w:tcMar>
          </w:tcPr>
          <w:p>
            <w:pPr>
              <w:pStyle w:val="TableContents"/>
              <w:rPr>
                <w:rFonts w:cs="Calibri" w:ascii="Roboto" w:hAnsi="Roboto"/>
                <w:color w:val="262626"/>
                <w:sz w:val="20"/>
                <w:szCs w:val="20"/>
              </w:rPr>
            </w:pPr>
            <w:r>
              <w:rPr>
                <w:rFonts w:cs="Roboto" w:ascii="Roboto" w:hAnsi="Roboto"/>
                <w:sz w:val="20"/>
                <w:szCs w:val="20"/>
              </w:rPr>
              <w:t xml:space="preserve">As a admin, I want to be able to have an </w:t>
            </w:r>
            <w:r>
              <w:rPr>
                <w:rFonts w:cs="Calibri" w:ascii="Roboto" w:hAnsi="Roboto"/>
                <w:color w:val="262626"/>
                <w:sz w:val="20"/>
                <w:szCs w:val="20"/>
              </w:rPr>
              <w:t>Expired Accounts report so that I can quickly find the expired accounts when I want.</w:t>
            </w:r>
          </w:p>
        </w:tc>
        <w:tc>
          <w:tcPr>
            <w:tcW w:w="4768" w:type="dxa"/>
            <w:tcBorders>
              <w:top w:val="single" w:sz="2" w:space="0" w:color="D9D9D9"/>
              <w:left w:val="single" w:sz="2" w:space="0" w:color="999999"/>
              <w:bottom w:val="single" w:sz="2" w:space="0" w:color="999999"/>
              <w:insideH w:val="single" w:sz="2" w:space="0" w:color="999999"/>
              <w:right w:val="nil"/>
              <w:insideV w:val="nil"/>
            </w:tcBorders>
            <w:shd w:fill="FFFFFF" w:val="clear"/>
            <w:tcMar>
              <w:left w:w="36" w:type="dxa"/>
            </w:tcMar>
          </w:tcPr>
          <w:p>
            <w:pPr>
              <w:pStyle w:val="TableContents"/>
              <w:rPr>
                <w:rFonts w:cs="Roboto" w:ascii="Roboto" w:hAnsi="Roboto"/>
                <w:sz w:val="20"/>
                <w:szCs w:val="20"/>
              </w:rPr>
            </w:pPr>
            <w:r>
              <w:rPr>
                <w:rFonts w:cs="Roboto" w:ascii="Roboto" w:hAnsi="Roboto"/>
                <w:sz w:val="20"/>
                <w:szCs w:val="20"/>
              </w:rPr>
            </w:r>
          </w:p>
        </w:tc>
        <w:tc>
          <w:tcPr>
            <w:tcW w:w="3607" w:type="dxa"/>
            <w:tcBorders>
              <w:top w:val="single" w:sz="2" w:space="0" w:color="D9D9D9"/>
              <w:left w:val="single" w:sz="2" w:space="0" w:color="999999"/>
              <w:bottom w:val="single" w:sz="2" w:space="0" w:color="999999"/>
              <w:insideH w:val="single" w:sz="2" w:space="0" w:color="999999"/>
              <w:right w:val="single" w:sz="2" w:space="0" w:color="999999"/>
              <w:insideV w:val="single" w:sz="2" w:space="0" w:color="999999"/>
            </w:tcBorders>
            <w:shd w:fill="FFFFFF" w:val="clear"/>
            <w:tcMar>
              <w:left w:w="36" w:type="dxa"/>
            </w:tcMar>
          </w:tcPr>
          <w:p>
            <w:pPr>
              <w:pStyle w:val="TableContents"/>
              <w:numPr>
                <w:ilvl w:val="0"/>
                <w:numId w:val="15"/>
              </w:numPr>
              <w:tabs>
                <w:tab w:val="left" w:pos="720" w:leader="none"/>
              </w:tabs>
              <w:rPr>
                <w:rFonts w:cs="Roboto" w:ascii="Roboto" w:hAnsi="Roboto"/>
                <w:b/>
                <w:bCs/>
                <w:color w:val="66CC00"/>
                <w:sz w:val="20"/>
                <w:szCs w:val="20"/>
              </w:rPr>
            </w:pPr>
            <w:r>
              <w:rPr>
                <w:rFonts w:cs="Roboto" w:ascii="Roboto" w:hAnsi="Roboto"/>
                <w:sz w:val="20"/>
                <w:szCs w:val="20"/>
              </w:rPr>
              <w:t xml:space="preserve">On successful log in the admin can view the expired account report. </w:t>
            </w:r>
            <w:r>
              <w:rPr>
                <w:rFonts w:cs="Roboto" w:ascii="Roboto" w:hAnsi="Roboto"/>
                <w:b/>
                <w:bCs/>
                <w:color w:val="66CC00"/>
                <w:sz w:val="20"/>
                <w:szCs w:val="20"/>
              </w:rPr>
              <w:t>(PASS)</w:t>
            </w:r>
          </w:p>
          <w:p>
            <w:pPr>
              <w:pStyle w:val="TableContents"/>
              <w:numPr>
                <w:ilvl w:val="0"/>
                <w:numId w:val="15"/>
              </w:numPr>
              <w:tabs>
                <w:tab w:val="left" w:pos="720" w:leader="none"/>
              </w:tabs>
              <w:rPr>
                <w:rFonts w:cs="Roboto" w:ascii="Roboto" w:hAnsi="Roboto"/>
                <w:b/>
                <w:bCs/>
                <w:color w:val="FF0000"/>
                <w:sz w:val="20"/>
                <w:szCs w:val="20"/>
              </w:rPr>
            </w:pPr>
            <w:r>
              <w:rPr>
                <w:rFonts w:cs="Roboto" w:ascii="Roboto" w:hAnsi="Roboto"/>
                <w:sz w:val="20"/>
                <w:szCs w:val="20"/>
              </w:rPr>
              <w:t xml:space="preserve">Without successful log in the admin can view the expired account report. </w:t>
            </w:r>
            <w:r>
              <w:rPr>
                <w:rFonts w:cs="Roboto" w:ascii="Roboto" w:hAnsi="Roboto"/>
                <w:b/>
                <w:bCs/>
                <w:color w:val="FF0000"/>
                <w:sz w:val="20"/>
                <w:szCs w:val="20"/>
              </w:rPr>
              <w:t>(FAIL)</w:t>
            </w:r>
          </w:p>
          <w:p>
            <w:pPr>
              <w:pStyle w:val="TableContents"/>
              <w:rPr>
                <w:rFonts w:cs="Roboto" w:ascii="Roboto" w:hAnsi="Roboto"/>
                <w:sz w:val="20"/>
                <w:szCs w:val="20"/>
              </w:rPr>
            </w:pPr>
            <w:r>
              <w:rPr>
                <w:rFonts w:cs="Roboto" w:ascii="Roboto" w:hAnsi="Roboto"/>
                <w:sz w:val="20"/>
                <w:szCs w:val="20"/>
              </w:rPr>
            </w:r>
          </w:p>
        </w:tc>
      </w:tr>
      <w:tr>
        <w:trPr>
          <w:cantSplit w:val="false"/>
        </w:trPr>
        <w:tc>
          <w:tcPr>
            <w:tcW w:w="687" w:type="dxa"/>
            <w:tcBorders>
              <w:top w:val="single" w:sz="2" w:space="0" w:color="D9D9D9"/>
              <w:left w:val="single" w:sz="2" w:space="0" w:color="999999"/>
              <w:bottom w:val="single" w:sz="2" w:space="0" w:color="999999"/>
              <w:insideH w:val="single" w:sz="2" w:space="0" w:color="999999"/>
              <w:right w:val="nil"/>
              <w:insideV w:val="nil"/>
            </w:tcBorders>
            <w:shd w:fill="FFFFFF" w:val="clear"/>
            <w:tcMar>
              <w:left w:w="36" w:type="dxa"/>
            </w:tcMar>
          </w:tcPr>
          <w:p>
            <w:pPr>
              <w:pStyle w:val="TableContents"/>
              <w:rPr>
                <w:rFonts w:cs="Roboto" w:ascii="Roboto" w:hAnsi="Roboto"/>
                <w:sz w:val="20"/>
                <w:szCs w:val="20"/>
              </w:rPr>
            </w:pPr>
            <w:r>
              <w:rPr>
                <w:rFonts w:cs="Roboto" w:ascii="Roboto" w:hAnsi="Roboto"/>
                <w:sz w:val="20"/>
                <w:szCs w:val="20"/>
              </w:rPr>
            </w:r>
          </w:p>
        </w:tc>
        <w:tc>
          <w:tcPr>
            <w:tcW w:w="1898" w:type="dxa"/>
            <w:tcBorders>
              <w:top w:val="single" w:sz="2" w:space="0" w:color="D9D9D9"/>
              <w:left w:val="single" w:sz="2" w:space="0" w:color="999999"/>
              <w:bottom w:val="single" w:sz="2" w:space="0" w:color="999999"/>
              <w:insideH w:val="single" w:sz="2" w:space="0" w:color="999999"/>
              <w:right w:val="nil"/>
              <w:insideV w:val="nil"/>
            </w:tcBorders>
            <w:shd w:fill="FFFFFF" w:val="clear"/>
            <w:tcMar>
              <w:left w:w="36" w:type="dxa"/>
            </w:tcMar>
          </w:tcPr>
          <w:p>
            <w:pPr>
              <w:pStyle w:val="TableContents"/>
              <w:rPr>
                <w:rFonts w:cs="Calibri" w:ascii="Roboto" w:hAnsi="Roboto"/>
                <w:color w:val="262626"/>
                <w:sz w:val="20"/>
                <w:szCs w:val="20"/>
              </w:rPr>
            </w:pPr>
            <w:r>
              <w:rPr>
                <w:rFonts w:cs="Calibri" w:ascii="Roboto" w:hAnsi="Roboto"/>
                <w:color w:val="262626"/>
                <w:sz w:val="20"/>
                <w:szCs w:val="20"/>
              </w:rPr>
              <w:t>Coupon Code Report</w:t>
            </w:r>
          </w:p>
        </w:tc>
        <w:tc>
          <w:tcPr>
            <w:tcW w:w="3124" w:type="dxa"/>
            <w:tcBorders>
              <w:top w:val="single" w:sz="2" w:space="0" w:color="D9D9D9"/>
              <w:left w:val="single" w:sz="2" w:space="0" w:color="999999"/>
              <w:bottom w:val="single" w:sz="2" w:space="0" w:color="999999"/>
              <w:insideH w:val="single" w:sz="2" w:space="0" w:color="999999"/>
              <w:right w:val="nil"/>
              <w:insideV w:val="nil"/>
            </w:tcBorders>
            <w:shd w:fill="FFFFFF" w:val="clear"/>
            <w:tcMar>
              <w:left w:w="36" w:type="dxa"/>
            </w:tcMar>
          </w:tcPr>
          <w:p>
            <w:pPr>
              <w:pStyle w:val="TableContents"/>
              <w:rPr>
                <w:rFonts w:cs="Roboto" w:ascii="Roboto" w:hAnsi="Roboto"/>
                <w:sz w:val="20"/>
                <w:szCs w:val="20"/>
              </w:rPr>
            </w:pPr>
            <w:r>
              <w:rPr>
                <w:rFonts w:cs="Roboto" w:ascii="Roboto" w:hAnsi="Roboto"/>
                <w:sz w:val="20"/>
                <w:szCs w:val="20"/>
              </w:rPr>
              <w:t xml:space="preserve">As a admin, I want to have a coupon code report so that I can view the summary level info regarding coupon codes. </w:t>
            </w:r>
          </w:p>
        </w:tc>
        <w:tc>
          <w:tcPr>
            <w:tcW w:w="4768" w:type="dxa"/>
            <w:tcBorders>
              <w:top w:val="single" w:sz="2" w:space="0" w:color="D9D9D9"/>
              <w:left w:val="single" w:sz="2" w:space="0" w:color="999999"/>
              <w:bottom w:val="single" w:sz="2" w:space="0" w:color="999999"/>
              <w:insideH w:val="single" w:sz="2" w:space="0" w:color="999999"/>
              <w:right w:val="nil"/>
              <w:insideV w:val="nil"/>
            </w:tcBorders>
            <w:shd w:fill="FFFFFF" w:val="clear"/>
            <w:tcMar>
              <w:left w:w="36" w:type="dxa"/>
            </w:tcMar>
          </w:tcPr>
          <w:p>
            <w:pPr>
              <w:pStyle w:val="TableContents"/>
              <w:rPr>
                <w:rFonts w:cs="Roboto" w:ascii="Roboto" w:hAnsi="Roboto"/>
                <w:sz w:val="20"/>
                <w:szCs w:val="20"/>
              </w:rPr>
            </w:pPr>
            <w:r>
              <w:rPr>
                <w:rFonts w:cs="Roboto" w:ascii="Roboto" w:hAnsi="Roboto"/>
                <w:sz w:val="20"/>
                <w:szCs w:val="20"/>
              </w:rPr>
            </w:r>
          </w:p>
        </w:tc>
        <w:tc>
          <w:tcPr>
            <w:tcW w:w="3607" w:type="dxa"/>
            <w:tcBorders>
              <w:top w:val="single" w:sz="2" w:space="0" w:color="D9D9D9"/>
              <w:left w:val="single" w:sz="2" w:space="0" w:color="999999"/>
              <w:bottom w:val="single" w:sz="2" w:space="0" w:color="999999"/>
              <w:insideH w:val="single" w:sz="2" w:space="0" w:color="999999"/>
              <w:right w:val="single" w:sz="2" w:space="0" w:color="999999"/>
              <w:insideV w:val="single" w:sz="2" w:space="0" w:color="999999"/>
            </w:tcBorders>
            <w:shd w:fill="FFFFFF" w:val="clear"/>
            <w:tcMar>
              <w:left w:w="36" w:type="dxa"/>
            </w:tcMar>
          </w:tcPr>
          <w:p>
            <w:pPr>
              <w:pStyle w:val="TableContents"/>
              <w:numPr>
                <w:ilvl w:val="0"/>
                <w:numId w:val="15"/>
              </w:numPr>
              <w:tabs>
                <w:tab w:val="left" w:pos="720" w:leader="none"/>
              </w:tabs>
              <w:rPr>
                <w:rFonts w:cs="Roboto" w:ascii="Roboto" w:hAnsi="Roboto"/>
                <w:b/>
                <w:bCs/>
                <w:color w:val="66CC00"/>
                <w:sz w:val="20"/>
                <w:szCs w:val="20"/>
              </w:rPr>
            </w:pPr>
            <w:r>
              <w:rPr>
                <w:rFonts w:cs="Roboto" w:ascii="Roboto" w:hAnsi="Roboto"/>
                <w:sz w:val="20"/>
                <w:szCs w:val="20"/>
              </w:rPr>
              <w:t xml:space="preserve">On successful log in the admin can view the coupon code report. </w:t>
            </w:r>
            <w:r>
              <w:rPr>
                <w:rFonts w:cs="Roboto" w:ascii="Roboto" w:hAnsi="Roboto"/>
                <w:b/>
                <w:bCs/>
                <w:color w:val="66CC00"/>
                <w:sz w:val="20"/>
                <w:szCs w:val="20"/>
              </w:rPr>
              <w:t>(PASS)</w:t>
            </w:r>
          </w:p>
          <w:p>
            <w:pPr>
              <w:pStyle w:val="TableContents"/>
              <w:numPr>
                <w:ilvl w:val="0"/>
                <w:numId w:val="15"/>
              </w:numPr>
              <w:tabs>
                <w:tab w:val="left" w:pos="720" w:leader="none"/>
              </w:tabs>
              <w:rPr>
                <w:rFonts w:cs="Roboto" w:ascii="Roboto" w:hAnsi="Roboto"/>
                <w:b/>
                <w:bCs/>
                <w:color w:val="FF0000"/>
                <w:sz w:val="20"/>
                <w:szCs w:val="20"/>
              </w:rPr>
            </w:pPr>
            <w:r>
              <w:rPr>
                <w:rFonts w:cs="Roboto" w:ascii="Roboto" w:hAnsi="Roboto"/>
                <w:sz w:val="20"/>
                <w:szCs w:val="20"/>
              </w:rPr>
              <w:t xml:space="preserve">Without successful log in the admin can view the expired coupon code report. </w:t>
            </w:r>
            <w:r>
              <w:rPr>
                <w:rFonts w:cs="Roboto" w:ascii="Roboto" w:hAnsi="Roboto"/>
                <w:b/>
                <w:bCs/>
                <w:color w:val="FF0000"/>
                <w:sz w:val="20"/>
                <w:szCs w:val="20"/>
              </w:rPr>
              <w:t>(FAIL)</w:t>
            </w:r>
          </w:p>
          <w:p>
            <w:pPr>
              <w:pStyle w:val="TableContents"/>
              <w:rPr>
                <w:rFonts w:cs="Roboto" w:ascii="Roboto" w:hAnsi="Roboto"/>
                <w:sz w:val="20"/>
                <w:szCs w:val="20"/>
              </w:rPr>
            </w:pPr>
            <w:r>
              <w:rPr>
                <w:rFonts w:cs="Roboto" w:ascii="Roboto" w:hAnsi="Roboto"/>
                <w:sz w:val="20"/>
                <w:szCs w:val="20"/>
              </w:rPr>
            </w:r>
          </w:p>
        </w:tc>
      </w:tr>
      <w:tr>
        <w:trPr>
          <w:cantSplit w:val="false"/>
        </w:trPr>
        <w:tc>
          <w:tcPr>
            <w:tcW w:w="687" w:type="dxa"/>
            <w:tcBorders>
              <w:top w:val="single" w:sz="2" w:space="0" w:color="D9D9D9"/>
              <w:left w:val="single" w:sz="2" w:space="0" w:color="999999"/>
              <w:bottom w:val="single" w:sz="2" w:space="0" w:color="999999"/>
              <w:insideH w:val="single" w:sz="2" w:space="0" w:color="999999"/>
              <w:right w:val="nil"/>
              <w:insideV w:val="nil"/>
            </w:tcBorders>
            <w:shd w:fill="FFFFFF" w:val="clear"/>
            <w:tcMar>
              <w:left w:w="36" w:type="dxa"/>
            </w:tcMar>
          </w:tcPr>
          <w:p>
            <w:pPr>
              <w:pStyle w:val="TableContents"/>
              <w:rPr>
                <w:rFonts w:cs="Roboto" w:ascii="Roboto" w:hAnsi="Roboto"/>
                <w:sz w:val="20"/>
                <w:szCs w:val="20"/>
              </w:rPr>
            </w:pPr>
            <w:r>
              <w:rPr>
                <w:rFonts w:cs="Roboto" w:ascii="Roboto" w:hAnsi="Roboto"/>
                <w:sz w:val="20"/>
                <w:szCs w:val="20"/>
              </w:rPr>
            </w:r>
          </w:p>
        </w:tc>
        <w:tc>
          <w:tcPr>
            <w:tcW w:w="1898" w:type="dxa"/>
            <w:tcBorders>
              <w:top w:val="single" w:sz="2" w:space="0" w:color="D9D9D9"/>
              <w:left w:val="single" w:sz="2" w:space="0" w:color="999999"/>
              <w:bottom w:val="single" w:sz="2" w:space="0" w:color="999999"/>
              <w:insideH w:val="single" w:sz="2" w:space="0" w:color="999999"/>
              <w:right w:val="nil"/>
              <w:insideV w:val="nil"/>
            </w:tcBorders>
            <w:shd w:fill="FFFFFF" w:val="clear"/>
            <w:tcMar>
              <w:left w:w="36" w:type="dxa"/>
            </w:tcMar>
          </w:tcPr>
          <w:p>
            <w:pPr>
              <w:pStyle w:val="TableContents"/>
              <w:rPr>
                <w:rFonts w:cs="Calibri" w:ascii="Roboto" w:hAnsi="Roboto"/>
                <w:color w:val="262626"/>
                <w:sz w:val="20"/>
                <w:szCs w:val="20"/>
              </w:rPr>
            </w:pPr>
            <w:r>
              <w:rPr>
                <w:rFonts w:cs="Calibri" w:ascii="Roboto" w:hAnsi="Roboto"/>
                <w:color w:val="262626"/>
                <w:sz w:val="20"/>
                <w:szCs w:val="20"/>
              </w:rPr>
              <w:t>User Search Report</w:t>
            </w:r>
          </w:p>
        </w:tc>
        <w:tc>
          <w:tcPr>
            <w:tcW w:w="3124" w:type="dxa"/>
            <w:tcBorders>
              <w:top w:val="single" w:sz="2" w:space="0" w:color="D9D9D9"/>
              <w:left w:val="single" w:sz="2" w:space="0" w:color="999999"/>
              <w:bottom w:val="single" w:sz="2" w:space="0" w:color="999999"/>
              <w:insideH w:val="single" w:sz="2" w:space="0" w:color="999999"/>
              <w:right w:val="nil"/>
              <w:insideV w:val="nil"/>
            </w:tcBorders>
            <w:shd w:fill="FFFFFF" w:val="clear"/>
            <w:tcMar>
              <w:left w:w="36" w:type="dxa"/>
            </w:tcMar>
          </w:tcPr>
          <w:p>
            <w:pPr>
              <w:pStyle w:val="TableContents"/>
              <w:rPr>
                <w:rFonts w:cs="Roboto" w:ascii="Roboto" w:hAnsi="Roboto"/>
                <w:sz w:val="20"/>
                <w:szCs w:val="20"/>
              </w:rPr>
            </w:pPr>
            <w:r>
              <w:rPr>
                <w:rFonts w:cs="Roboto" w:ascii="Roboto" w:hAnsi="Roboto"/>
                <w:sz w:val="20"/>
                <w:szCs w:val="20"/>
              </w:rPr>
              <w:t>As a admin, I want to have a report that shows all the searches made by the users.</w:t>
            </w:r>
          </w:p>
        </w:tc>
        <w:tc>
          <w:tcPr>
            <w:tcW w:w="4768" w:type="dxa"/>
            <w:tcBorders>
              <w:top w:val="single" w:sz="2" w:space="0" w:color="D9D9D9"/>
              <w:left w:val="single" w:sz="2" w:space="0" w:color="999999"/>
              <w:bottom w:val="single" w:sz="2" w:space="0" w:color="999999"/>
              <w:insideH w:val="single" w:sz="2" w:space="0" w:color="999999"/>
              <w:right w:val="nil"/>
              <w:insideV w:val="nil"/>
            </w:tcBorders>
            <w:shd w:fill="FFFFFF" w:val="clear"/>
            <w:tcMar>
              <w:left w:w="36" w:type="dxa"/>
            </w:tcMar>
          </w:tcPr>
          <w:p>
            <w:pPr>
              <w:pStyle w:val="TableContents"/>
              <w:rPr>
                <w:rFonts w:cs="Roboto" w:ascii="Roboto" w:hAnsi="Roboto"/>
                <w:sz w:val="20"/>
                <w:szCs w:val="20"/>
              </w:rPr>
            </w:pPr>
            <w:r>
              <w:rPr>
                <w:rFonts w:cs="Roboto" w:ascii="Roboto" w:hAnsi="Roboto"/>
                <w:sz w:val="20"/>
                <w:szCs w:val="20"/>
              </w:rPr>
            </w:r>
          </w:p>
        </w:tc>
        <w:tc>
          <w:tcPr>
            <w:tcW w:w="3607" w:type="dxa"/>
            <w:tcBorders>
              <w:top w:val="single" w:sz="2" w:space="0" w:color="D9D9D9"/>
              <w:left w:val="single" w:sz="2" w:space="0" w:color="999999"/>
              <w:bottom w:val="single" w:sz="2" w:space="0" w:color="999999"/>
              <w:insideH w:val="single" w:sz="2" w:space="0" w:color="999999"/>
              <w:right w:val="single" w:sz="2" w:space="0" w:color="999999"/>
              <w:insideV w:val="single" w:sz="2" w:space="0" w:color="999999"/>
            </w:tcBorders>
            <w:shd w:fill="FFFFFF" w:val="clear"/>
            <w:tcMar>
              <w:left w:w="36" w:type="dxa"/>
            </w:tcMar>
          </w:tcPr>
          <w:p>
            <w:pPr>
              <w:pStyle w:val="TableContents"/>
              <w:numPr>
                <w:ilvl w:val="0"/>
                <w:numId w:val="15"/>
              </w:numPr>
              <w:tabs>
                <w:tab w:val="left" w:pos="720" w:leader="none"/>
              </w:tabs>
              <w:rPr>
                <w:rFonts w:cs="Roboto" w:ascii="Roboto" w:hAnsi="Roboto"/>
                <w:b/>
                <w:bCs/>
                <w:color w:val="66CC00"/>
                <w:sz w:val="20"/>
                <w:szCs w:val="20"/>
              </w:rPr>
            </w:pPr>
            <w:r>
              <w:rPr>
                <w:rFonts w:cs="Roboto" w:ascii="Roboto" w:hAnsi="Roboto"/>
                <w:sz w:val="20"/>
                <w:szCs w:val="20"/>
              </w:rPr>
              <w:t xml:space="preserve">On successful log in the admin can view the coupon code report. </w:t>
            </w:r>
            <w:r>
              <w:rPr>
                <w:rFonts w:cs="Roboto" w:ascii="Roboto" w:hAnsi="Roboto"/>
                <w:b/>
                <w:bCs/>
                <w:color w:val="66CC00"/>
                <w:sz w:val="20"/>
                <w:szCs w:val="20"/>
              </w:rPr>
              <w:t>(PASS)</w:t>
            </w:r>
          </w:p>
          <w:p>
            <w:pPr>
              <w:pStyle w:val="TableContents"/>
              <w:numPr>
                <w:ilvl w:val="0"/>
                <w:numId w:val="15"/>
              </w:numPr>
              <w:tabs>
                <w:tab w:val="left" w:pos="720" w:leader="none"/>
              </w:tabs>
              <w:rPr>
                <w:rFonts w:cs="Roboto" w:ascii="Roboto" w:hAnsi="Roboto"/>
                <w:b/>
                <w:bCs/>
                <w:color w:val="FF0000"/>
                <w:sz w:val="20"/>
                <w:szCs w:val="20"/>
              </w:rPr>
            </w:pPr>
            <w:r>
              <w:rPr>
                <w:rFonts w:cs="Roboto" w:ascii="Roboto" w:hAnsi="Roboto"/>
                <w:sz w:val="20"/>
                <w:szCs w:val="20"/>
              </w:rPr>
              <w:t xml:space="preserve">Without successful log in the admin can view the expired user search report. </w:t>
            </w:r>
            <w:r>
              <w:rPr>
                <w:rFonts w:cs="Roboto" w:ascii="Roboto" w:hAnsi="Roboto"/>
                <w:b/>
                <w:bCs/>
                <w:color w:val="FF0000"/>
                <w:sz w:val="20"/>
                <w:szCs w:val="20"/>
              </w:rPr>
              <w:t>(FAIL)</w:t>
            </w:r>
          </w:p>
          <w:p>
            <w:pPr>
              <w:pStyle w:val="TableContents"/>
              <w:rPr>
                <w:rFonts w:cs="Roboto" w:ascii="Roboto" w:hAnsi="Roboto"/>
                <w:sz w:val="20"/>
                <w:szCs w:val="20"/>
              </w:rPr>
            </w:pPr>
            <w:r>
              <w:rPr>
                <w:rFonts w:cs="Roboto" w:ascii="Roboto" w:hAnsi="Roboto"/>
                <w:sz w:val="20"/>
                <w:szCs w:val="20"/>
              </w:rPr>
            </w:r>
          </w:p>
        </w:tc>
      </w:tr>
      <w:tr>
        <w:trPr>
          <w:cantSplit w:val="false"/>
        </w:trPr>
        <w:tc>
          <w:tcPr>
            <w:tcW w:w="687" w:type="dxa"/>
            <w:tcBorders>
              <w:top w:val="single" w:sz="2" w:space="0" w:color="D9D9D9"/>
              <w:left w:val="single" w:sz="2" w:space="0" w:color="999999"/>
              <w:bottom w:val="single" w:sz="2" w:space="0" w:color="999999"/>
              <w:insideH w:val="single" w:sz="2" w:space="0" w:color="999999"/>
              <w:right w:val="nil"/>
              <w:insideV w:val="nil"/>
            </w:tcBorders>
            <w:shd w:fill="FFFFFF" w:val="clear"/>
            <w:tcMar>
              <w:left w:w="36" w:type="dxa"/>
            </w:tcMar>
          </w:tcPr>
          <w:p>
            <w:pPr>
              <w:pStyle w:val="TableContents"/>
              <w:rPr>
                <w:rFonts w:cs="Roboto" w:ascii="Roboto" w:hAnsi="Roboto"/>
                <w:sz w:val="20"/>
                <w:szCs w:val="20"/>
              </w:rPr>
            </w:pPr>
            <w:r>
              <w:rPr>
                <w:rFonts w:cs="Roboto" w:ascii="Roboto" w:hAnsi="Roboto"/>
                <w:sz w:val="20"/>
                <w:szCs w:val="20"/>
              </w:rPr>
            </w:r>
          </w:p>
        </w:tc>
        <w:tc>
          <w:tcPr>
            <w:tcW w:w="1898" w:type="dxa"/>
            <w:tcBorders>
              <w:top w:val="single" w:sz="2" w:space="0" w:color="D9D9D9"/>
              <w:left w:val="single" w:sz="2" w:space="0" w:color="999999"/>
              <w:bottom w:val="single" w:sz="2" w:space="0" w:color="999999"/>
              <w:insideH w:val="single" w:sz="2" w:space="0" w:color="999999"/>
              <w:right w:val="nil"/>
              <w:insideV w:val="nil"/>
            </w:tcBorders>
            <w:shd w:fill="FFFFFF" w:val="clear"/>
            <w:tcMar>
              <w:left w:w="36" w:type="dxa"/>
            </w:tcMar>
          </w:tcPr>
          <w:p>
            <w:pPr>
              <w:pStyle w:val="TableContents"/>
              <w:rPr>
                <w:rFonts w:cs="Calibri" w:ascii="Roboto" w:hAnsi="Roboto"/>
                <w:color w:val="262626"/>
                <w:sz w:val="20"/>
                <w:szCs w:val="20"/>
              </w:rPr>
            </w:pPr>
            <w:r>
              <w:rPr>
                <w:rFonts w:cs="Calibri" w:ascii="Roboto" w:hAnsi="Roboto"/>
                <w:color w:val="262626"/>
                <w:sz w:val="20"/>
                <w:szCs w:val="20"/>
              </w:rPr>
              <w:t>Associated Users Report</w:t>
            </w:r>
          </w:p>
        </w:tc>
        <w:tc>
          <w:tcPr>
            <w:tcW w:w="3124" w:type="dxa"/>
            <w:tcBorders>
              <w:top w:val="single" w:sz="2" w:space="0" w:color="D9D9D9"/>
              <w:left w:val="single" w:sz="2" w:space="0" w:color="999999"/>
              <w:bottom w:val="single" w:sz="2" w:space="0" w:color="999999"/>
              <w:insideH w:val="single" w:sz="2" w:space="0" w:color="999999"/>
              <w:right w:val="nil"/>
              <w:insideV w:val="nil"/>
            </w:tcBorders>
            <w:shd w:fill="FFFFFF" w:val="clear"/>
            <w:tcMar>
              <w:left w:w="36" w:type="dxa"/>
            </w:tcMar>
          </w:tcPr>
          <w:p>
            <w:pPr>
              <w:pStyle w:val="TableContents"/>
              <w:rPr>
                <w:rFonts w:cs="Roboto" w:ascii="Roboto" w:hAnsi="Roboto"/>
                <w:sz w:val="20"/>
                <w:szCs w:val="20"/>
              </w:rPr>
            </w:pPr>
            <w:r>
              <w:rPr>
                <w:rFonts w:cs="Roboto" w:ascii="Roboto" w:hAnsi="Roboto"/>
                <w:sz w:val="20"/>
                <w:szCs w:val="20"/>
              </w:rPr>
              <w:t>As a admin, I want to have a report that shows all the associated users.</w:t>
            </w:r>
          </w:p>
        </w:tc>
        <w:tc>
          <w:tcPr>
            <w:tcW w:w="4768" w:type="dxa"/>
            <w:tcBorders>
              <w:top w:val="single" w:sz="2" w:space="0" w:color="D9D9D9"/>
              <w:left w:val="single" w:sz="2" w:space="0" w:color="999999"/>
              <w:bottom w:val="single" w:sz="2" w:space="0" w:color="999999"/>
              <w:insideH w:val="single" w:sz="2" w:space="0" w:color="999999"/>
              <w:right w:val="nil"/>
              <w:insideV w:val="nil"/>
            </w:tcBorders>
            <w:shd w:fill="FFFFFF" w:val="clear"/>
            <w:tcMar>
              <w:left w:w="36" w:type="dxa"/>
            </w:tcMar>
          </w:tcPr>
          <w:p>
            <w:pPr>
              <w:pStyle w:val="TableContents"/>
              <w:rPr>
                <w:rFonts w:cs="Roboto" w:ascii="Roboto" w:hAnsi="Roboto"/>
                <w:sz w:val="20"/>
                <w:szCs w:val="20"/>
              </w:rPr>
            </w:pPr>
            <w:r>
              <w:rPr>
                <w:rFonts w:cs="Roboto" w:ascii="Roboto" w:hAnsi="Roboto"/>
                <w:sz w:val="20"/>
                <w:szCs w:val="20"/>
              </w:rPr>
            </w:r>
          </w:p>
        </w:tc>
        <w:tc>
          <w:tcPr>
            <w:tcW w:w="3607" w:type="dxa"/>
            <w:tcBorders>
              <w:top w:val="single" w:sz="2" w:space="0" w:color="D9D9D9"/>
              <w:left w:val="single" w:sz="2" w:space="0" w:color="999999"/>
              <w:bottom w:val="single" w:sz="2" w:space="0" w:color="999999"/>
              <w:insideH w:val="single" w:sz="2" w:space="0" w:color="999999"/>
              <w:right w:val="single" w:sz="2" w:space="0" w:color="999999"/>
              <w:insideV w:val="single" w:sz="2" w:space="0" w:color="999999"/>
            </w:tcBorders>
            <w:shd w:fill="FFFFFF" w:val="clear"/>
            <w:tcMar>
              <w:left w:w="36" w:type="dxa"/>
            </w:tcMar>
          </w:tcPr>
          <w:p>
            <w:pPr>
              <w:pStyle w:val="TableContents"/>
              <w:numPr>
                <w:ilvl w:val="0"/>
                <w:numId w:val="15"/>
              </w:numPr>
              <w:tabs>
                <w:tab w:val="left" w:pos="720" w:leader="none"/>
              </w:tabs>
              <w:rPr>
                <w:rFonts w:cs="Roboto" w:ascii="Roboto" w:hAnsi="Roboto"/>
                <w:b/>
                <w:bCs/>
                <w:color w:val="66CC00"/>
                <w:sz w:val="20"/>
                <w:szCs w:val="20"/>
              </w:rPr>
            </w:pPr>
            <w:r>
              <w:rPr>
                <w:rFonts w:cs="Roboto" w:ascii="Roboto" w:hAnsi="Roboto"/>
                <w:sz w:val="20"/>
                <w:szCs w:val="20"/>
              </w:rPr>
              <w:t xml:space="preserve">On successful log in the admin can view the coupon code report. </w:t>
            </w:r>
            <w:r>
              <w:rPr>
                <w:rFonts w:cs="Roboto" w:ascii="Roboto" w:hAnsi="Roboto"/>
                <w:b/>
                <w:bCs/>
                <w:color w:val="66CC00"/>
                <w:sz w:val="20"/>
                <w:szCs w:val="20"/>
              </w:rPr>
              <w:t>(PASS)</w:t>
            </w:r>
          </w:p>
          <w:p>
            <w:pPr>
              <w:pStyle w:val="TableContents"/>
              <w:numPr>
                <w:ilvl w:val="0"/>
                <w:numId w:val="15"/>
              </w:numPr>
              <w:tabs>
                <w:tab w:val="left" w:pos="720" w:leader="none"/>
              </w:tabs>
              <w:rPr>
                <w:rFonts w:cs="Roboto" w:ascii="Roboto" w:hAnsi="Roboto"/>
                <w:b/>
                <w:bCs/>
                <w:color w:val="FF0000"/>
                <w:sz w:val="20"/>
                <w:szCs w:val="20"/>
              </w:rPr>
            </w:pPr>
            <w:r>
              <w:rPr>
                <w:rFonts w:cs="Roboto" w:ascii="Roboto" w:hAnsi="Roboto"/>
                <w:sz w:val="20"/>
                <w:szCs w:val="20"/>
              </w:rPr>
              <w:t xml:space="preserve">Without successful log in the admin can view the assoicated user search report. </w:t>
            </w:r>
            <w:r>
              <w:rPr>
                <w:rFonts w:cs="Roboto" w:ascii="Roboto" w:hAnsi="Roboto"/>
                <w:b/>
                <w:bCs/>
                <w:color w:val="FF0000"/>
                <w:sz w:val="20"/>
                <w:szCs w:val="20"/>
              </w:rPr>
              <w:t>(FAIL)</w:t>
            </w:r>
          </w:p>
        </w:tc>
      </w:tr>
      <w:tr>
        <w:trPr>
          <w:cantSplit w:val="false"/>
        </w:trPr>
        <w:tc>
          <w:tcPr>
            <w:tcW w:w="687" w:type="dxa"/>
            <w:tcBorders>
              <w:top w:val="single" w:sz="2" w:space="0" w:color="999999"/>
              <w:left w:val="single" w:sz="2" w:space="0" w:color="999999"/>
              <w:bottom w:val="single" w:sz="2" w:space="0" w:color="999999"/>
              <w:insideH w:val="single" w:sz="2" w:space="0" w:color="999999"/>
              <w:right w:val="nil"/>
              <w:insideV w:val="nil"/>
            </w:tcBorders>
            <w:shd w:fill="DEEAF6" w:val="clear"/>
            <w:tcMar>
              <w:left w:w="36" w:type="dxa"/>
            </w:tcMar>
          </w:tcPr>
          <w:p>
            <w:pPr>
              <w:pStyle w:val="TableContents"/>
              <w:rPr>
                <w:rFonts w:cs="Roboto" w:ascii="Roboto" w:hAnsi="Roboto"/>
                <w:sz w:val="20"/>
                <w:szCs w:val="20"/>
              </w:rPr>
            </w:pPr>
            <w:r>
              <w:rPr>
                <w:rFonts w:cs="Roboto" w:ascii="Roboto" w:hAnsi="Roboto"/>
                <w:sz w:val="20"/>
                <w:szCs w:val="20"/>
              </w:rPr>
              <w:t>4</w:t>
            </w:r>
          </w:p>
        </w:tc>
        <w:tc>
          <w:tcPr>
            <w:tcW w:w="1898" w:type="dxa"/>
            <w:tcBorders>
              <w:top w:val="single" w:sz="2" w:space="0" w:color="999999"/>
              <w:left w:val="single" w:sz="2" w:space="0" w:color="999999"/>
              <w:bottom w:val="single" w:sz="2" w:space="0" w:color="999999"/>
              <w:insideH w:val="single" w:sz="2" w:space="0" w:color="999999"/>
              <w:right w:val="nil"/>
              <w:insideV w:val="nil"/>
            </w:tcBorders>
            <w:shd w:fill="DEEAF6" w:val="clear"/>
            <w:tcMar>
              <w:left w:w="36" w:type="dxa"/>
            </w:tcMar>
          </w:tcPr>
          <w:p>
            <w:pPr>
              <w:pStyle w:val="TableContents"/>
              <w:rPr>
                <w:rFonts w:cs="Calibri" w:ascii="Roboto" w:hAnsi="Roboto"/>
                <w:b/>
                <w:color w:val="262626"/>
                <w:sz w:val="20"/>
                <w:szCs w:val="20"/>
              </w:rPr>
            </w:pPr>
            <w:r>
              <w:rPr>
                <w:rFonts w:cs="Calibri" w:ascii="Roboto" w:hAnsi="Roboto"/>
                <w:b/>
                <w:color w:val="262626"/>
                <w:sz w:val="20"/>
                <w:szCs w:val="20"/>
              </w:rPr>
              <w:t>Coupon Code Management</w:t>
            </w:r>
          </w:p>
        </w:tc>
        <w:tc>
          <w:tcPr>
            <w:tcW w:w="3124" w:type="dxa"/>
            <w:tcBorders>
              <w:top w:val="single" w:sz="2" w:space="0" w:color="999999"/>
              <w:left w:val="single" w:sz="2" w:space="0" w:color="999999"/>
              <w:bottom w:val="single" w:sz="2" w:space="0" w:color="999999"/>
              <w:insideH w:val="single" w:sz="2" w:space="0" w:color="999999"/>
              <w:right w:val="nil"/>
              <w:insideV w:val="nil"/>
            </w:tcBorders>
            <w:shd w:fill="DEEAF6" w:val="clear"/>
            <w:tcMar>
              <w:left w:w="36" w:type="dxa"/>
            </w:tcMar>
          </w:tcPr>
          <w:p>
            <w:pPr>
              <w:pStyle w:val="TableContents"/>
              <w:rPr>
                <w:rFonts w:cs="Roboto" w:ascii="Roboto" w:hAnsi="Roboto"/>
                <w:sz w:val="20"/>
                <w:szCs w:val="20"/>
              </w:rPr>
            </w:pPr>
            <w:r>
              <w:rPr>
                <w:rFonts w:cs="Roboto" w:ascii="Roboto" w:hAnsi="Roboto"/>
                <w:sz w:val="20"/>
                <w:szCs w:val="20"/>
              </w:rPr>
            </w:r>
          </w:p>
        </w:tc>
        <w:tc>
          <w:tcPr>
            <w:tcW w:w="4768" w:type="dxa"/>
            <w:tcBorders>
              <w:top w:val="single" w:sz="2" w:space="0" w:color="999999"/>
              <w:left w:val="single" w:sz="2" w:space="0" w:color="999999"/>
              <w:bottom w:val="single" w:sz="2" w:space="0" w:color="999999"/>
              <w:insideH w:val="single" w:sz="2" w:space="0" w:color="999999"/>
              <w:right w:val="nil"/>
              <w:insideV w:val="nil"/>
            </w:tcBorders>
            <w:shd w:fill="DEEAF6" w:val="clear"/>
            <w:tcMar>
              <w:left w:w="36" w:type="dxa"/>
            </w:tcMar>
          </w:tcPr>
          <w:p>
            <w:pPr>
              <w:pStyle w:val="TableContents"/>
              <w:rPr>
                <w:rFonts w:cs="Roboto" w:ascii="Roboto" w:hAnsi="Roboto"/>
                <w:sz w:val="20"/>
                <w:szCs w:val="20"/>
              </w:rPr>
            </w:pPr>
            <w:r>
              <w:rPr>
                <w:rFonts w:cs="Roboto" w:ascii="Roboto" w:hAnsi="Roboto"/>
                <w:sz w:val="20"/>
                <w:szCs w:val="20"/>
              </w:rPr>
            </w:r>
          </w:p>
        </w:tc>
        <w:tc>
          <w:tcPr>
            <w:tcW w:w="3607" w:type="dxa"/>
            <w:tcBorders>
              <w:top w:val="single" w:sz="2" w:space="0" w:color="999999"/>
              <w:left w:val="single" w:sz="2" w:space="0" w:color="999999"/>
              <w:bottom w:val="single" w:sz="2" w:space="0" w:color="999999"/>
              <w:insideH w:val="single" w:sz="2" w:space="0" w:color="999999"/>
              <w:right w:val="single" w:sz="2" w:space="0" w:color="999999"/>
              <w:insideV w:val="single" w:sz="2" w:space="0" w:color="999999"/>
            </w:tcBorders>
            <w:shd w:fill="DEEAF6" w:val="clear"/>
            <w:tcMar>
              <w:left w:w="36" w:type="dxa"/>
            </w:tcMar>
          </w:tcPr>
          <w:p>
            <w:pPr>
              <w:pStyle w:val="TableContents"/>
              <w:rPr>
                <w:rFonts w:cs="Roboto" w:ascii="Roboto" w:hAnsi="Roboto"/>
                <w:sz w:val="20"/>
                <w:szCs w:val="20"/>
              </w:rPr>
            </w:pPr>
            <w:r>
              <w:rPr>
                <w:rFonts w:cs="Roboto" w:ascii="Roboto" w:hAnsi="Roboto"/>
                <w:sz w:val="20"/>
                <w:szCs w:val="20"/>
              </w:rPr>
            </w:r>
          </w:p>
        </w:tc>
      </w:tr>
      <w:tr>
        <w:trPr>
          <w:cantSplit w:val="false"/>
        </w:trPr>
        <w:tc>
          <w:tcPr>
            <w:tcW w:w="687" w:type="dxa"/>
            <w:tcBorders>
              <w:top w:val="single" w:sz="2" w:space="0" w:color="999999"/>
              <w:left w:val="single" w:sz="2" w:space="0" w:color="999999"/>
              <w:bottom w:val="single" w:sz="2" w:space="0" w:color="999999"/>
              <w:insideH w:val="single" w:sz="2" w:space="0" w:color="999999"/>
              <w:right w:val="nil"/>
              <w:insideV w:val="nil"/>
            </w:tcBorders>
            <w:shd w:fill="FFFFFF" w:val="clear"/>
            <w:tcMar>
              <w:left w:w="36" w:type="dxa"/>
            </w:tcMar>
          </w:tcPr>
          <w:p>
            <w:pPr>
              <w:pStyle w:val="TableContents"/>
              <w:rPr>
                <w:rFonts w:cs="Roboto" w:ascii="Roboto" w:hAnsi="Roboto"/>
                <w:sz w:val="20"/>
                <w:szCs w:val="20"/>
              </w:rPr>
            </w:pPr>
            <w:r>
              <w:rPr>
                <w:rFonts w:cs="Roboto" w:ascii="Roboto" w:hAnsi="Roboto"/>
                <w:sz w:val="20"/>
                <w:szCs w:val="20"/>
              </w:rPr>
            </w:r>
          </w:p>
        </w:tc>
        <w:tc>
          <w:tcPr>
            <w:tcW w:w="1898" w:type="dxa"/>
            <w:tcBorders>
              <w:top w:val="single" w:sz="2" w:space="0" w:color="999999"/>
              <w:left w:val="single" w:sz="2" w:space="0" w:color="999999"/>
              <w:bottom w:val="single" w:sz="2" w:space="0" w:color="999999"/>
              <w:insideH w:val="single" w:sz="2" w:space="0" w:color="999999"/>
              <w:right w:val="nil"/>
              <w:insideV w:val="nil"/>
            </w:tcBorders>
            <w:shd w:fill="FFFFFF" w:val="clear"/>
            <w:tcMar>
              <w:left w:w="36" w:type="dxa"/>
            </w:tcMar>
          </w:tcPr>
          <w:p>
            <w:pPr>
              <w:pStyle w:val="TableContents"/>
              <w:rPr>
                <w:rFonts w:cs="Calibri" w:ascii="Roboto" w:hAnsi="Roboto"/>
                <w:color w:val="262626"/>
                <w:sz w:val="20"/>
                <w:szCs w:val="20"/>
              </w:rPr>
            </w:pPr>
            <w:r>
              <w:rPr>
                <w:rFonts w:cs="Calibri" w:ascii="Roboto" w:hAnsi="Roboto"/>
                <w:color w:val="262626"/>
                <w:sz w:val="20"/>
                <w:szCs w:val="20"/>
              </w:rPr>
              <w:t>Add Coupon Code</w:t>
            </w:r>
          </w:p>
        </w:tc>
        <w:tc>
          <w:tcPr>
            <w:tcW w:w="3124" w:type="dxa"/>
            <w:tcBorders>
              <w:top w:val="single" w:sz="2" w:space="0" w:color="999999"/>
              <w:left w:val="single" w:sz="2" w:space="0" w:color="999999"/>
              <w:bottom w:val="single" w:sz="2" w:space="0" w:color="999999"/>
              <w:insideH w:val="single" w:sz="2" w:space="0" w:color="999999"/>
              <w:right w:val="nil"/>
              <w:insideV w:val="nil"/>
            </w:tcBorders>
            <w:shd w:fill="FFFFFF" w:val="clear"/>
            <w:tcMar>
              <w:left w:w="36" w:type="dxa"/>
            </w:tcMar>
          </w:tcPr>
          <w:p>
            <w:pPr>
              <w:pStyle w:val="TableContents"/>
              <w:rPr>
                <w:rFonts w:cs="Roboto" w:ascii="Roboto" w:hAnsi="Roboto"/>
                <w:sz w:val="20"/>
                <w:szCs w:val="20"/>
              </w:rPr>
            </w:pPr>
            <w:r>
              <w:rPr>
                <w:rFonts w:cs="Roboto" w:ascii="Roboto" w:hAnsi="Roboto"/>
                <w:sz w:val="20"/>
                <w:szCs w:val="20"/>
              </w:rPr>
              <w:t>As a admin, I want to be able to add coupon codes into the system so that the new coupon codes can be created.</w:t>
            </w:r>
          </w:p>
        </w:tc>
        <w:tc>
          <w:tcPr>
            <w:tcW w:w="4768" w:type="dxa"/>
            <w:tcBorders>
              <w:top w:val="single" w:sz="2" w:space="0" w:color="999999"/>
              <w:left w:val="single" w:sz="2" w:space="0" w:color="999999"/>
              <w:bottom w:val="single" w:sz="2" w:space="0" w:color="999999"/>
              <w:insideH w:val="single" w:sz="2" w:space="0" w:color="999999"/>
              <w:right w:val="nil"/>
              <w:insideV w:val="nil"/>
            </w:tcBorders>
            <w:shd w:fill="FFFFFF" w:val="clear"/>
            <w:tcMar>
              <w:left w:w="36" w:type="dxa"/>
            </w:tcMar>
          </w:tcPr>
          <w:p>
            <w:pPr>
              <w:pStyle w:val="TableContents"/>
              <w:numPr>
                <w:ilvl w:val="0"/>
                <w:numId w:val="22"/>
              </w:numPr>
              <w:rPr>
                <w:rFonts w:cs="Roboto" w:ascii="Roboto" w:hAnsi="Roboto"/>
                <w:sz w:val="20"/>
                <w:szCs w:val="20"/>
              </w:rPr>
            </w:pPr>
            <w:r>
              <w:rPr>
                <w:rFonts w:cs="Roboto" w:ascii="Roboto" w:hAnsi="Roboto"/>
                <w:sz w:val="20"/>
                <w:szCs w:val="20"/>
              </w:rPr>
              <w:t>The admin will get a form to fill by which the coupon codes can be created</w:t>
            </w:r>
          </w:p>
          <w:p>
            <w:pPr>
              <w:pStyle w:val="TableContents"/>
              <w:numPr>
                <w:ilvl w:val="0"/>
                <w:numId w:val="22"/>
              </w:numPr>
              <w:rPr>
                <w:rFonts w:cs="Roboto" w:ascii="Roboto" w:hAnsi="Roboto"/>
                <w:sz w:val="20"/>
                <w:szCs w:val="20"/>
              </w:rPr>
            </w:pPr>
            <w:r>
              <w:rPr>
                <w:rFonts w:cs="Roboto" w:ascii="Roboto" w:hAnsi="Roboto"/>
                <w:sz w:val="20"/>
                <w:szCs w:val="20"/>
              </w:rPr>
              <w:t>Form Fields</w:t>
            </w:r>
          </w:p>
          <w:p>
            <w:pPr>
              <w:pStyle w:val="TableContents"/>
              <w:numPr>
                <w:ilvl w:val="1"/>
                <w:numId w:val="22"/>
              </w:numPr>
              <w:rPr>
                <w:rFonts w:cs="Roboto" w:ascii="Roboto" w:hAnsi="Roboto"/>
                <w:sz w:val="20"/>
                <w:szCs w:val="20"/>
              </w:rPr>
            </w:pPr>
            <w:r>
              <w:rPr>
                <w:rFonts w:cs="Roboto" w:ascii="Roboto" w:hAnsi="Roboto"/>
                <w:sz w:val="20"/>
                <w:szCs w:val="20"/>
              </w:rPr>
              <w:t>Coupon Name</w:t>
            </w:r>
          </w:p>
          <w:p>
            <w:pPr>
              <w:pStyle w:val="TableContents"/>
              <w:numPr>
                <w:ilvl w:val="1"/>
                <w:numId w:val="22"/>
              </w:numPr>
              <w:rPr>
                <w:rFonts w:cs="Roboto" w:ascii="Roboto" w:hAnsi="Roboto"/>
                <w:sz w:val="20"/>
                <w:szCs w:val="20"/>
              </w:rPr>
            </w:pPr>
            <w:r>
              <w:rPr>
                <w:rFonts w:cs="Roboto" w:ascii="Roboto" w:hAnsi="Roboto"/>
                <w:sz w:val="20"/>
                <w:szCs w:val="20"/>
              </w:rPr>
              <w:t>Description</w:t>
            </w:r>
          </w:p>
          <w:p>
            <w:pPr>
              <w:pStyle w:val="TableContents"/>
              <w:numPr>
                <w:ilvl w:val="1"/>
                <w:numId w:val="22"/>
              </w:numPr>
              <w:rPr>
                <w:rFonts w:cs="Roboto" w:ascii="Roboto" w:hAnsi="Roboto"/>
                <w:sz w:val="20"/>
                <w:szCs w:val="20"/>
              </w:rPr>
            </w:pPr>
            <w:r>
              <w:rPr>
                <w:rFonts w:cs="Roboto" w:ascii="Roboto" w:hAnsi="Roboto"/>
                <w:sz w:val="20"/>
                <w:szCs w:val="20"/>
              </w:rPr>
              <w:t>Coupon Code – Must be unique</w:t>
            </w:r>
          </w:p>
          <w:p>
            <w:pPr>
              <w:pStyle w:val="TableContents"/>
              <w:numPr>
                <w:ilvl w:val="1"/>
                <w:numId w:val="22"/>
              </w:numPr>
              <w:rPr>
                <w:rFonts w:cs="Roboto" w:ascii="Roboto" w:hAnsi="Roboto"/>
                <w:sz w:val="20"/>
                <w:szCs w:val="20"/>
              </w:rPr>
            </w:pPr>
            <w:r>
              <w:rPr>
                <w:rFonts w:cs="Roboto" w:ascii="Roboto" w:hAnsi="Roboto"/>
                <w:sz w:val="20"/>
                <w:szCs w:val="20"/>
              </w:rPr>
              <w:t>Expiry date</w:t>
            </w:r>
          </w:p>
          <w:p>
            <w:pPr>
              <w:pStyle w:val="TableContents"/>
              <w:numPr>
                <w:ilvl w:val="1"/>
                <w:numId w:val="22"/>
              </w:numPr>
              <w:rPr>
                <w:rFonts w:cs="Roboto" w:ascii="Roboto" w:hAnsi="Roboto"/>
                <w:sz w:val="20"/>
                <w:szCs w:val="20"/>
              </w:rPr>
            </w:pPr>
            <w:r>
              <w:rPr>
                <w:rFonts w:cs="Roboto" w:ascii="Roboto" w:hAnsi="Roboto"/>
                <w:sz w:val="20"/>
                <w:szCs w:val="20"/>
              </w:rPr>
              <w:t>Max Count</w:t>
            </w:r>
          </w:p>
          <w:p>
            <w:pPr>
              <w:pStyle w:val="TableContents"/>
              <w:numPr>
                <w:ilvl w:val="1"/>
                <w:numId w:val="22"/>
              </w:numPr>
              <w:rPr>
                <w:rFonts w:cs="Roboto" w:ascii="Roboto" w:hAnsi="Roboto"/>
                <w:sz w:val="20"/>
                <w:szCs w:val="20"/>
              </w:rPr>
            </w:pPr>
            <w:r>
              <w:rPr>
                <w:rFonts w:cs="Roboto" w:ascii="Roboto" w:hAnsi="Roboto"/>
                <w:sz w:val="20"/>
                <w:szCs w:val="20"/>
              </w:rPr>
              <w:t>Coupon Offer - Dropdown</w:t>
            </w:r>
          </w:p>
          <w:p>
            <w:pPr>
              <w:pStyle w:val="TableContents"/>
              <w:numPr>
                <w:ilvl w:val="2"/>
                <w:numId w:val="22"/>
              </w:numPr>
              <w:rPr>
                <w:rFonts w:cs="Roboto" w:ascii="Roboto" w:hAnsi="Roboto"/>
                <w:sz w:val="20"/>
                <w:szCs w:val="20"/>
              </w:rPr>
            </w:pPr>
            <w:r>
              <w:rPr>
                <w:rFonts w:cs="Roboto" w:ascii="Roboto" w:hAnsi="Roboto"/>
                <w:sz w:val="20"/>
                <w:szCs w:val="20"/>
              </w:rPr>
              <w:t>Free for 1 month</w:t>
            </w:r>
          </w:p>
          <w:p>
            <w:pPr>
              <w:pStyle w:val="TableContents"/>
              <w:numPr>
                <w:ilvl w:val="2"/>
                <w:numId w:val="22"/>
              </w:numPr>
              <w:rPr>
                <w:rFonts w:cs="Roboto" w:ascii="Roboto" w:hAnsi="Roboto"/>
                <w:sz w:val="20"/>
                <w:szCs w:val="20"/>
              </w:rPr>
            </w:pPr>
            <w:r>
              <w:rPr>
                <w:rFonts w:cs="Roboto" w:ascii="Roboto" w:hAnsi="Roboto"/>
                <w:sz w:val="20"/>
                <w:szCs w:val="20"/>
              </w:rPr>
              <w:t>Free for 2 months</w:t>
            </w:r>
          </w:p>
          <w:p>
            <w:pPr>
              <w:pStyle w:val="TableContents"/>
              <w:numPr>
                <w:ilvl w:val="2"/>
                <w:numId w:val="22"/>
              </w:numPr>
              <w:rPr>
                <w:rFonts w:cs="Roboto" w:ascii="Roboto" w:hAnsi="Roboto"/>
                <w:sz w:val="20"/>
                <w:szCs w:val="20"/>
              </w:rPr>
            </w:pPr>
            <w:r>
              <w:rPr>
                <w:rFonts w:cs="Roboto" w:ascii="Roboto" w:hAnsi="Roboto"/>
                <w:sz w:val="20"/>
                <w:szCs w:val="20"/>
              </w:rPr>
              <w:t>Free for 3 months</w:t>
            </w:r>
          </w:p>
          <w:p>
            <w:pPr>
              <w:pStyle w:val="TableContents"/>
              <w:numPr>
                <w:ilvl w:val="2"/>
                <w:numId w:val="22"/>
              </w:numPr>
              <w:rPr>
                <w:rFonts w:cs="Roboto" w:ascii="Roboto" w:hAnsi="Roboto"/>
                <w:sz w:val="20"/>
                <w:szCs w:val="20"/>
              </w:rPr>
            </w:pPr>
            <w:r>
              <w:rPr>
                <w:rFonts w:cs="Roboto" w:ascii="Roboto" w:hAnsi="Roboto"/>
                <w:sz w:val="20"/>
                <w:szCs w:val="20"/>
              </w:rPr>
              <w:t>Free for 4 months</w:t>
            </w:r>
          </w:p>
          <w:p>
            <w:pPr>
              <w:pStyle w:val="TableContents"/>
              <w:numPr>
                <w:ilvl w:val="2"/>
                <w:numId w:val="22"/>
              </w:numPr>
              <w:rPr>
                <w:rFonts w:cs="Roboto" w:ascii="Roboto" w:hAnsi="Roboto"/>
                <w:sz w:val="20"/>
                <w:szCs w:val="20"/>
              </w:rPr>
            </w:pPr>
            <w:r>
              <w:rPr>
                <w:rFonts w:cs="Roboto" w:ascii="Roboto" w:hAnsi="Roboto"/>
                <w:sz w:val="20"/>
                <w:szCs w:val="20"/>
              </w:rPr>
              <w:t>Free for 5 months</w:t>
            </w:r>
          </w:p>
          <w:p>
            <w:pPr>
              <w:pStyle w:val="TableContents"/>
              <w:numPr>
                <w:ilvl w:val="2"/>
                <w:numId w:val="22"/>
              </w:numPr>
              <w:rPr>
                <w:rFonts w:cs="Roboto" w:ascii="Roboto" w:hAnsi="Roboto"/>
                <w:sz w:val="20"/>
                <w:szCs w:val="20"/>
              </w:rPr>
            </w:pPr>
            <w:r>
              <w:rPr>
                <w:rFonts w:cs="Roboto" w:ascii="Roboto" w:hAnsi="Roboto"/>
                <w:sz w:val="20"/>
                <w:szCs w:val="20"/>
              </w:rPr>
              <w:t>Free for 6 months</w:t>
            </w:r>
          </w:p>
        </w:tc>
        <w:tc>
          <w:tcPr>
            <w:tcW w:w="3607" w:type="dxa"/>
            <w:tcBorders>
              <w:top w:val="single" w:sz="2" w:space="0" w:color="999999"/>
              <w:left w:val="single" w:sz="2" w:space="0" w:color="999999"/>
              <w:bottom w:val="single" w:sz="2" w:space="0" w:color="999999"/>
              <w:insideH w:val="single" w:sz="2" w:space="0" w:color="999999"/>
              <w:right w:val="single" w:sz="2" w:space="0" w:color="999999"/>
              <w:insideV w:val="single" w:sz="2" w:space="0" w:color="999999"/>
            </w:tcBorders>
            <w:shd w:fill="FFFFFF" w:val="clear"/>
            <w:tcMar>
              <w:left w:w="36" w:type="dxa"/>
            </w:tcMar>
          </w:tcPr>
          <w:p>
            <w:pPr>
              <w:pStyle w:val="TableContents"/>
              <w:numPr>
                <w:ilvl w:val="0"/>
                <w:numId w:val="15"/>
              </w:numPr>
              <w:tabs>
                <w:tab w:val="left" w:pos="720" w:leader="none"/>
              </w:tabs>
              <w:rPr>
                <w:rFonts w:cs="Roboto" w:ascii="Roboto" w:hAnsi="Roboto"/>
                <w:b/>
                <w:bCs/>
                <w:color w:val="66CC00"/>
                <w:sz w:val="20"/>
                <w:szCs w:val="20"/>
              </w:rPr>
            </w:pPr>
            <w:r>
              <w:rPr>
                <w:rFonts w:cs="Roboto" w:ascii="Roboto" w:hAnsi="Roboto"/>
                <w:sz w:val="20"/>
                <w:szCs w:val="20"/>
              </w:rPr>
              <w:t xml:space="preserve">On successful log in the admin can add coupons, filling up all the mandatory fields with valid data. </w:t>
            </w:r>
            <w:r>
              <w:rPr>
                <w:rFonts w:cs="Roboto" w:ascii="Roboto" w:hAnsi="Roboto"/>
                <w:b/>
                <w:bCs/>
                <w:color w:val="66CC00"/>
                <w:sz w:val="20"/>
                <w:szCs w:val="20"/>
              </w:rPr>
              <w:t>(PASS)</w:t>
            </w:r>
          </w:p>
          <w:p>
            <w:pPr>
              <w:pStyle w:val="TableContents"/>
              <w:numPr>
                <w:ilvl w:val="0"/>
                <w:numId w:val="15"/>
              </w:numPr>
              <w:tabs>
                <w:tab w:val="left" w:pos="720" w:leader="none"/>
              </w:tabs>
              <w:rPr>
                <w:rFonts w:cs="Roboto" w:ascii="Roboto" w:hAnsi="Roboto"/>
                <w:b/>
                <w:bCs/>
                <w:color w:val="FF0000"/>
                <w:sz w:val="20"/>
                <w:szCs w:val="20"/>
              </w:rPr>
            </w:pPr>
            <w:r>
              <w:rPr>
                <w:rFonts w:cs="Roboto" w:ascii="Roboto" w:hAnsi="Roboto"/>
                <w:sz w:val="20"/>
                <w:szCs w:val="20"/>
              </w:rPr>
              <w:t xml:space="preserve">On successful log in the admin can add coupons, without filling up all the mandatory fields with valid data. </w:t>
            </w:r>
            <w:r>
              <w:rPr>
                <w:rFonts w:cs="Roboto" w:ascii="Roboto" w:hAnsi="Roboto"/>
                <w:b/>
                <w:bCs/>
                <w:color w:val="FF0000"/>
                <w:sz w:val="20"/>
                <w:szCs w:val="20"/>
              </w:rPr>
              <w:t>(FAIL)</w:t>
            </w:r>
          </w:p>
          <w:p>
            <w:pPr>
              <w:pStyle w:val="TableContents"/>
              <w:numPr>
                <w:ilvl w:val="0"/>
                <w:numId w:val="15"/>
              </w:numPr>
              <w:tabs>
                <w:tab w:val="left" w:pos="720" w:leader="none"/>
              </w:tabs>
              <w:rPr>
                <w:rFonts w:cs="Roboto" w:ascii="Roboto" w:hAnsi="Roboto"/>
                <w:b/>
                <w:bCs/>
                <w:color w:val="FF0000"/>
                <w:sz w:val="20"/>
                <w:szCs w:val="20"/>
              </w:rPr>
            </w:pPr>
            <w:r>
              <w:rPr>
                <w:rFonts w:cs="Roboto" w:ascii="Roboto" w:hAnsi="Roboto"/>
                <w:sz w:val="20"/>
                <w:szCs w:val="20"/>
              </w:rPr>
              <w:t xml:space="preserve">Without successful log in the admin can add coupons, filling up all the mandatory fields with valid data. </w:t>
            </w:r>
            <w:r>
              <w:rPr>
                <w:rFonts w:cs="Roboto" w:ascii="Roboto" w:hAnsi="Roboto"/>
                <w:b/>
                <w:bCs/>
                <w:color w:val="FF0000"/>
                <w:sz w:val="20"/>
                <w:szCs w:val="20"/>
              </w:rPr>
              <w:t>(FAIL)</w:t>
            </w:r>
          </w:p>
          <w:p>
            <w:pPr>
              <w:pStyle w:val="TableContents"/>
              <w:ind w:left="360" w:right="0" w:hanging="0"/>
              <w:rPr>
                <w:rFonts w:cs="Roboto" w:ascii="Roboto" w:hAnsi="Roboto"/>
                <w:sz w:val="20"/>
                <w:szCs w:val="20"/>
              </w:rPr>
            </w:pPr>
            <w:r>
              <w:rPr>
                <w:rFonts w:cs="Roboto" w:ascii="Roboto" w:hAnsi="Roboto"/>
                <w:sz w:val="20"/>
                <w:szCs w:val="20"/>
              </w:rPr>
            </w:r>
          </w:p>
          <w:p>
            <w:pPr>
              <w:pStyle w:val="TableContents"/>
              <w:rPr>
                <w:rFonts w:cs="Roboto" w:ascii="Roboto" w:hAnsi="Roboto"/>
                <w:sz w:val="20"/>
                <w:szCs w:val="20"/>
              </w:rPr>
            </w:pPr>
            <w:r>
              <w:rPr>
                <w:rFonts w:cs="Roboto" w:ascii="Roboto" w:hAnsi="Roboto"/>
                <w:sz w:val="20"/>
                <w:szCs w:val="20"/>
              </w:rPr>
            </w:r>
          </w:p>
        </w:tc>
      </w:tr>
      <w:tr>
        <w:trPr>
          <w:cantSplit w:val="false"/>
        </w:trPr>
        <w:tc>
          <w:tcPr>
            <w:tcW w:w="687" w:type="dxa"/>
            <w:tcBorders>
              <w:top w:val="single" w:sz="2" w:space="0" w:color="999999"/>
              <w:left w:val="single" w:sz="2" w:space="0" w:color="999999"/>
              <w:bottom w:val="single" w:sz="2" w:space="0" w:color="999999"/>
              <w:insideH w:val="single" w:sz="2" w:space="0" w:color="999999"/>
              <w:right w:val="nil"/>
              <w:insideV w:val="nil"/>
            </w:tcBorders>
            <w:shd w:fill="FFFFFF" w:val="clear"/>
            <w:tcMar>
              <w:left w:w="36" w:type="dxa"/>
            </w:tcMar>
          </w:tcPr>
          <w:p>
            <w:pPr>
              <w:pStyle w:val="TableContents"/>
              <w:rPr>
                <w:rFonts w:cs="Roboto" w:ascii="Roboto" w:hAnsi="Roboto"/>
                <w:sz w:val="20"/>
                <w:szCs w:val="20"/>
              </w:rPr>
            </w:pPr>
            <w:r>
              <w:rPr>
                <w:rFonts w:cs="Roboto" w:ascii="Roboto" w:hAnsi="Roboto"/>
                <w:sz w:val="20"/>
                <w:szCs w:val="20"/>
              </w:rPr>
            </w:r>
          </w:p>
        </w:tc>
        <w:tc>
          <w:tcPr>
            <w:tcW w:w="1898" w:type="dxa"/>
            <w:tcBorders>
              <w:top w:val="single" w:sz="2" w:space="0" w:color="999999"/>
              <w:left w:val="single" w:sz="2" w:space="0" w:color="999999"/>
              <w:bottom w:val="single" w:sz="2" w:space="0" w:color="999999"/>
              <w:insideH w:val="single" w:sz="2" w:space="0" w:color="999999"/>
              <w:right w:val="nil"/>
              <w:insideV w:val="nil"/>
            </w:tcBorders>
            <w:shd w:fill="FFFFFF" w:val="clear"/>
            <w:tcMar>
              <w:left w:w="36" w:type="dxa"/>
            </w:tcMar>
          </w:tcPr>
          <w:p>
            <w:pPr>
              <w:pStyle w:val="TableContents"/>
              <w:rPr>
                <w:rFonts w:cs="Calibri" w:ascii="Roboto" w:hAnsi="Roboto"/>
                <w:color w:val="262626"/>
                <w:sz w:val="20"/>
                <w:szCs w:val="20"/>
              </w:rPr>
            </w:pPr>
            <w:r>
              <w:rPr>
                <w:rFonts w:cs="Calibri" w:ascii="Roboto" w:hAnsi="Roboto"/>
                <w:color w:val="262626"/>
                <w:sz w:val="20"/>
                <w:szCs w:val="20"/>
              </w:rPr>
              <w:t>Edit Coupon Code</w:t>
            </w:r>
          </w:p>
        </w:tc>
        <w:tc>
          <w:tcPr>
            <w:tcW w:w="3124" w:type="dxa"/>
            <w:tcBorders>
              <w:top w:val="single" w:sz="2" w:space="0" w:color="999999"/>
              <w:left w:val="single" w:sz="2" w:space="0" w:color="999999"/>
              <w:bottom w:val="single" w:sz="2" w:space="0" w:color="999999"/>
              <w:insideH w:val="single" w:sz="2" w:space="0" w:color="999999"/>
              <w:right w:val="nil"/>
              <w:insideV w:val="nil"/>
            </w:tcBorders>
            <w:shd w:fill="FFFFFF" w:val="clear"/>
            <w:tcMar>
              <w:left w:w="36" w:type="dxa"/>
            </w:tcMar>
          </w:tcPr>
          <w:p>
            <w:pPr>
              <w:pStyle w:val="TableContents"/>
              <w:rPr>
                <w:rFonts w:cs="Roboto" w:ascii="Roboto" w:hAnsi="Roboto"/>
                <w:sz w:val="20"/>
                <w:szCs w:val="20"/>
              </w:rPr>
            </w:pPr>
            <w:r>
              <w:rPr>
                <w:rFonts w:cs="Roboto" w:ascii="Roboto" w:hAnsi="Roboto"/>
                <w:sz w:val="20"/>
                <w:szCs w:val="20"/>
              </w:rPr>
              <w:t>As a admin, I want to be able to edit the previously created coupon codes so that the coupon codes can be edited as per my requirements.</w:t>
            </w:r>
          </w:p>
        </w:tc>
        <w:tc>
          <w:tcPr>
            <w:tcW w:w="4768" w:type="dxa"/>
            <w:tcBorders>
              <w:top w:val="single" w:sz="2" w:space="0" w:color="999999"/>
              <w:left w:val="single" w:sz="2" w:space="0" w:color="999999"/>
              <w:bottom w:val="single" w:sz="2" w:space="0" w:color="999999"/>
              <w:insideH w:val="single" w:sz="2" w:space="0" w:color="999999"/>
              <w:right w:val="nil"/>
              <w:insideV w:val="nil"/>
            </w:tcBorders>
            <w:shd w:fill="FFFFFF" w:val="clear"/>
            <w:tcMar>
              <w:left w:w="36" w:type="dxa"/>
            </w:tcMar>
          </w:tcPr>
          <w:p>
            <w:pPr>
              <w:pStyle w:val="TableContents"/>
              <w:rPr>
                <w:rFonts w:cs="Roboto" w:ascii="Roboto" w:hAnsi="Roboto"/>
                <w:sz w:val="20"/>
                <w:szCs w:val="20"/>
              </w:rPr>
            </w:pPr>
            <w:r>
              <w:rPr>
                <w:rFonts w:cs="Roboto" w:ascii="Roboto" w:hAnsi="Roboto"/>
                <w:sz w:val="20"/>
                <w:szCs w:val="20"/>
              </w:rPr>
            </w:r>
          </w:p>
        </w:tc>
        <w:tc>
          <w:tcPr>
            <w:tcW w:w="3607" w:type="dxa"/>
            <w:tcBorders>
              <w:top w:val="single" w:sz="2" w:space="0" w:color="999999"/>
              <w:left w:val="single" w:sz="2" w:space="0" w:color="999999"/>
              <w:bottom w:val="single" w:sz="2" w:space="0" w:color="999999"/>
              <w:insideH w:val="single" w:sz="2" w:space="0" w:color="999999"/>
              <w:right w:val="single" w:sz="2" w:space="0" w:color="999999"/>
              <w:insideV w:val="single" w:sz="2" w:space="0" w:color="999999"/>
            </w:tcBorders>
            <w:shd w:fill="FFFFFF" w:val="clear"/>
            <w:tcMar>
              <w:left w:w="36" w:type="dxa"/>
            </w:tcMar>
          </w:tcPr>
          <w:p>
            <w:pPr>
              <w:pStyle w:val="TableContents"/>
              <w:numPr>
                <w:ilvl w:val="0"/>
                <w:numId w:val="15"/>
              </w:numPr>
              <w:tabs>
                <w:tab w:val="left" w:pos="720" w:leader="none"/>
              </w:tabs>
              <w:rPr>
                <w:rFonts w:cs="Roboto" w:ascii="Roboto" w:hAnsi="Roboto"/>
                <w:b/>
                <w:bCs/>
                <w:color w:val="66CC00"/>
                <w:sz w:val="20"/>
                <w:szCs w:val="20"/>
              </w:rPr>
            </w:pPr>
            <w:r>
              <w:rPr>
                <w:rFonts w:cs="Roboto" w:ascii="Roboto" w:hAnsi="Roboto"/>
                <w:sz w:val="20"/>
                <w:szCs w:val="20"/>
              </w:rPr>
              <w:t xml:space="preserve">On successful log in the admin can edit coupons, filling up all the mandatory fields with valid data. </w:t>
            </w:r>
            <w:r>
              <w:rPr>
                <w:rFonts w:cs="Roboto" w:ascii="Roboto" w:hAnsi="Roboto"/>
                <w:b/>
                <w:bCs/>
                <w:color w:val="66CC00"/>
                <w:sz w:val="20"/>
                <w:szCs w:val="20"/>
              </w:rPr>
              <w:t>(PASS)</w:t>
            </w:r>
          </w:p>
          <w:p>
            <w:pPr>
              <w:pStyle w:val="TableContents"/>
              <w:numPr>
                <w:ilvl w:val="0"/>
                <w:numId w:val="15"/>
              </w:numPr>
              <w:tabs>
                <w:tab w:val="left" w:pos="720" w:leader="none"/>
              </w:tabs>
              <w:rPr>
                <w:rFonts w:cs="Roboto" w:ascii="Roboto" w:hAnsi="Roboto"/>
                <w:b/>
                <w:bCs/>
                <w:color w:val="FF0000"/>
                <w:sz w:val="20"/>
                <w:szCs w:val="20"/>
              </w:rPr>
            </w:pPr>
            <w:r>
              <w:rPr>
                <w:rFonts w:cs="Roboto" w:ascii="Roboto" w:hAnsi="Roboto"/>
                <w:sz w:val="20"/>
                <w:szCs w:val="20"/>
              </w:rPr>
              <w:t xml:space="preserve">On successful log in the admin can edit coupons, with out filling up all the mandatory fields with valid data. </w:t>
            </w:r>
            <w:r>
              <w:rPr>
                <w:rFonts w:cs="Roboto" w:ascii="Roboto" w:hAnsi="Roboto"/>
                <w:b/>
                <w:bCs/>
                <w:color w:val="FF0000"/>
                <w:sz w:val="20"/>
                <w:szCs w:val="20"/>
              </w:rPr>
              <w:t>(FAIL)</w:t>
            </w:r>
          </w:p>
          <w:p>
            <w:pPr>
              <w:pStyle w:val="TableContents"/>
              <w:numPr>
                <w:ilvl w:val="0"/>
                <w:numId w:val="15"/>
              </w:numPr>
              <w:tabs>
                <w:tab w:val="left" w:pos="720" w:leader="none"/>
              </w:tabs>
              <w:rPr>
                <w:rFonts w:cs="Roboto" w:ascii="Roboto" w:hAnsi="Roboto"/>
                <w:b/>
                <w:bCs/>
                <w:color w:val="FF0000"/>
                <w:sz w:val="20"/>
                <w:szCs w:val="20"/>
              </w:rPr>
            </w:pPr>
            <w:r>
              <w:rPr>
                <w:rFonts w:cs="Roboto" w:ascii="Roboto" w:hAnsi="Roboto"/>
                <w:sz w:val="20"/>
                <w:szCs w:val="20"/>
              </w:rPr>
              <w:t xml:space="preserve">With out successful log in the admin can edit coupons, filling up all the mandatory fields with valid data. </w:t>
            </w:r>
            <w:r>
              <w:rPr>
                <w:rFonts w:cs="Roboto" w:ascii="Roboto" w:hAnsi="Roboto"/>
                <w:b/>
                <w:bCs/>
                <w:color w:val="FF0000"/>
                <w:sz w:val="20"/>
                <w:szCs w:val="20"/>
              </w:rPr>
              <w:t>(FAIL)</w:t>
            </w:r>
          </w:p>
          <w:p>
            <w:pPr>
              <w:pStyle w:val="TableContents"/>
              <w:rPr>
                <w:rFonts w:cs="Roboto" w:ascii="Roboto" w:hAnsi="Roboto"/>
                <w:sz w:val="20"/>
                <w:szCs w:val="20"/>
              </w:rPr>
            </w:pPr>
            <w:r>
              <w:rPr>
                <w:rFonts w:cs="Roboto" w:ascii="Roboto" w:hAnsi="Roboto"/>
                <w:sz w:val="20"/>
                <w:szCs w:val="20"/>
              </w:rPr>
            </w:r>
          </w:p>
        </w:tc>
      </w:tr>
      <w:tr>
        <w:trPr>
          <w:cantSplit w:val="false"/>
        </w:trPr>
        <w:tc>
          <w:tcPr>
            <w:tcW w:w="687" w:type="dxa"/>
            <w:tcBorders>
              <w:top w:val="single" w:sz="2" w:space="0" w:color="999999"/>
              <w:left w:val="single" w:sz="2" w:space="0" w:color="999999"/>
              <w:bottom w:val="single" w:sz="2" w:space="0" w:color="999999"/>
              <w:insideH w:val="single" w:sz="2" w:space="0" w:color="999999"/>
              <w:right w:val="nil"/>
              <w:insideV w:val="nil"/>
            </w:tcBorders>
            <w:shd w:fill="FFFFFF" w:val="clear"/>
            <w:tcMar>
              <w:left w:w="36" w:type="dxa"/>
            </w:tcMar>
          </w:tcPr>
          <w:p>
            <w:pPr>
              <w:pStyle w:val="TableContents"/>
              <w:rPr>
                <w:rFonts w:cs="Roboto" w:ascii="Roboto" w:hAnsi="Roboto"/>
                <w:sz w:val="20"/>
                <w:szCs w:val="20"/>
              </w:rPr>
            </w:pPr>
            <w:r>
              <w:rPr>
                <w:rFonts w:cs="Roboto" w:ascii="Roboto" w:hAnsi="Roboto"/>
                <w:sz w:val="20"/>
                <w:szCs w:val="20"/>
              </w:rPr>
            </w:r>
          </w:p>
        </w:tc>
        <w:tc>
          <w:tcPr>
            <w:tcW w:w="1898" w:type="dxa"/>
            <w:tcBorders>
              <w:top w:val="single" w:sz="2" w:space="0" w:color="999999"/>
              <w:left w:val="single" w:sz="2" w:space="0" w:color="999999"/>
              <w:bottom w:val="single" w:sz="2" w:space="0" w:color="999999"/>
              <w:insideH w:val="single" w:sz="2" w:space="0" w:color="999999"/>
              <w:right w:val="nil"/>
              <w:insideV w:val="nil"/>
            </w:tcBorders>
            <w:shd w:fill="FFFFFF" w:val="clear"/>
            <w:tcMar>
              <w:left w:w="36" w:type="dxa"/>
            </w:tcMar>
          </w:tcPr>
          <w:p>
            <w:pPr>
              <w:pStyle w:val="TableContents"/>
              <w:rPr>
                <w:rFonts w:cs="Calibri" w:ascii="Roboto" w:hAnsi="Roboto"/>
                <w:color w:val="262626"/>
                <w:sz w:val="20"/>
                <w:szCs w:val="20"/>
              </w:rPr>
            </w:pPr>
            <w:r>
              <w:rPr>
                <w:rFonts w:cs="Calibri" w:ascii="Roboto" w:hAnsi="Roboto"/>
                <w:color w:val="262626"/>
                <w:sz w:val="20"/>
                <w:szCs w:val="20"/>
              </w:rPr>
              <w:t>Delete Coupon Code</w:t>
            </w:r>
          </w:p>
        </w:tc>
        <w:tc>
          <w:tcPr>
            <w:tcW w:w="3124" w:type="dxa"/>
            <w:tcBorders>
              <w:top w:val="single" w:sz="2" w:space="0" w:color="999999"/>
              <w:left w:val="single" w:sz="2" w:space="0" w:color="999999"/>
              <w:bottom w:val="single" w:sz="2" w:space="0" w:color="999999"/>
              <w:insideH w:val="single" w:sz="2" w:space="0" w:color="999999"/>
              <w:right w:val="nil"/>
              <w:insideV w:val="nil"/>
            </w:tcBorders>
            <w:shd w:fill="FFFFFF" w:val="clear"/>
            <w:tcMar>
              <w:left w:w="36" w:type="dxa"/>
            </w:tcMar>
          </w:tcPr>
          <w:p>
            <w:pPr>
              <w:pStyle w:val="TableContents"/>
              <w:rPr>
                <w:rFonts w:cs="Roboto" w:ascii="Roboto" w:hAnsi="Roboto"/>
                <w:sz w:val="20"/>
                <w:szCs w:val="20"/>
              </w:rPr>
            </w:pPr>
            <w:r>
              <w:rPr>
                <w:rFonts w:cs="Roboto" w:ascii="Roboto" w:hAnsi="Roboto"/>
                <w:sz w:val="20"/>
                <w:szCs w:val="20"/>
              </w:rPr>
              <w:t>As a admin, I want to be able to delete the coupon codes in case I need to so that the codes can be easily deleted.</w:t>
            </w:r>
          </w:p>
        </w:tc>
        <w:tc>
          <w:tcPr>
            <w:tcW w:w="4768" w:type="dxa"/>
            <w:tcBorders>
              <w:top w:val="single" w:sz="2" w:space="0" w:color="999999"/>
              <w:left w:val="single" w:sz="2" w:space="0" w:color="999999"/>
              <w:bottom w:val="single" w:sz="2" w:space="0" w:color="999999"/>
              <w:insideH w:val="single" w:sz="2" w:space="0" w:color="999999"/>
              <w:right w:val="nil"/>
              <w:insideV w:val="nil"/>
            </w:tcBorders>
            <w:shd w:fill="FFFFFF" w:val="clear"/>
            <w:tcMar>
              <w:left w:w="36" w:type="dxa"/>
            </w:tcMar>
          </w:tcPr>
          <w:p>
            <w:pPr>
              <w:pStyle w:val="TableContents"/>
              <w:rPr>
                <w:rFonts w:cs="Roboto" w:ascii="Roboto" w:hAnsi="Roboto"/>
                <w:sz w:val="20"/>
                <w:szCs w:val="20"/>
              </w:rPr>
            </w:pPr>
            <w:r>
              <w:rPr>
                <w:rFonts w:cs="Roboto" w:ascii="Roboto" w:hAnsi="Roboto"/>
                <w:sz w:val="20"/>
                <w:szCs w:val="20"/>
              </w:rPr>
            </w:r>
          </w:p>
        </w:tc>
        <w:tc>
          <w:tcPr>
            <w:tcW w:w="3607" w:type="dxa"/>
            <w:tcBorders>
              <w:top w:val="single" w:sz="2" w:space="0" w:color="999999"/>
              <w:left w:val="single" w:sz="2" w:space="0" w:color="999999"/>
              <w:bottom w:val="single" w:sz="2" w:space="0" w:color="999999"/>
              <w:insideH w:val="single" w:sz="2" w:space="0" w:color="999999"/>
              <w:right w:val="single" w:sz="2" w:space="0" w:color="999999"/>
              <w:insideV w:val="single" w:sz="2" w:space="0" w:color="999999"/>
            </w:tcBorders>
            <w:shd w:fill="FFFFFF" w:val="clear"/>
            <w:tcMar>
              <w:left w:w="36" w:type="dxa"/>
            </w:tcMar>
          </w:tcPr>
          <w:p>
            <w:pPr>
              <w:pStyle w:val="TableContents"/>
              <w:numPr>
                <w:ilvl w:val="0"/>
                <w:numId w:val="15"/>
              </w:numPr>
              <w:tabs>
                <w:tab w:val="left" w:pos="720" w:leader="none"/>
              </w:tabs>
              <w:rPr>
                <w:rFonts w:cs="Roboto" w:ascii="Roboto" w:hAnsi="Roboto"/>
                <w:b/>
                <w:bCs/>
                <w:color w:val="66CC00"/>
                <w:sz w:val="20"/>
                <w:szCs w:val="20"/>
              </w:rPr>
            </w:pPr>
            <w:r>
              <w:rPr>
                <w:rFonts w:cs="Roboto" w:ascii="Roboto" w:hAnsi="Roboto"/>
                <w:sz w:val="20"/>
                <w:szCs w:val="20"/>
              </w:rPr>
              <w:t xml:space="preserve">On successful log in the admin can delete coupons. </w:t>
            </w:r>
            <w:r>
              <w:rPr>
                <w:rFonts w:cs="Roboto" w:ascii="Roboto" w:hAnsi="Roboto"/>
                <w:b/>
                <w:bCs/>
                <w:color w:val="66CC00"/>
                <w:sz w:val="20"/>
                <w:szCs w:val="20"/>
              </w:rPr>
              <w:t>(PASS)</w:t>
            </w:r>
          </w:p>
          <w:p>
            <w:pPr>
              <w:pStyle w:val="TableContents"/>
              <w:numPr>
                <w:ilvl w:val="0"/>
                <w:numId w:val="15"/>
              </w:numPr>
              <w:tabs>
                <w:tab w:val="left" w:pos="720" w:leader="none"/>
              </w:tabs>
              <w:rPr>
                <w:rFonts w:cs="Roboto" w:ascii="Roboto" w:hAnsi="Roboto"/>
                <w:b/>
                <w:bCs/>
                <w:color w:val="FF0000"/>
                <w:sz w:val="20"/>
                <w:szCs w:val="20"/>
              </w:rPr>
            </w:pPr>
            <w:r>
              <w:rPr>
                <w:rFonts w:cs="Roboto" w:ascii="Roboto" w:hAnsi="Roboto"/>
                <w:sz w:val="20"/>
                <w:szCs w:val="20"/>
              </w:rPr>
              <w:t xml:space="preserve">With out successful log in the admin can delete coupons. </w:t>
            </w:r>
            <w:r>
              <w:rPr>
                <w:rFonts w:cs="Roboto" w:ascii="Roboto" w:hAnsi="Roboto"/>
                <w:b/>
                <w:bCs/>
                <w:color w:val="FF0000"/>
                <w:sz w:val="20"/>
                <w:szCs w:val="20"/>
              </w:rPr>
              <w:t>(FAIL)</w:t>
            </w:r>
          </w:p>
          <w:p>
            <w:pPr>
              <w:pStyle w:val="TableContents"/>
              <w:rPr>
                <w:rFonts w:cs="Roboto" w:ascii="Roboto" w:hAnsi="Roboto"/>
                <w:sz w:val="20"/>
                <w:szCs w:val="20"/>
              </w:rPr>
            </w:pPr>
            <w:r>
              <w:rPr>
                <w:rFonts w:cs="Roboto" w:ascii="Roboto" w:hAnsi="Roboto"/>
                <w:sz w:val="20"/>
                <w:szCs w:val="20"/>
              </w:rPr>
            </w:r>
          </w:p>
        </w:tc>
      </w:tr>
      <w:tr>
        <w:trPr>
          <w:cantSplit w:val="false"/>
        </w:trPr>
        <w:tc>
          <w:tcPr>
            <w:tcW w:w="687" w:type="dxa"/>
            <w:tcBorders>
              <w:top w:val="single" w:sz="2" w:space="0" w:color="999999"/>
              <w:left w:val="single" w:sz="2" w:space="0" w:color="999999"/>
              <w:bottom w:val="single" w:sz="2" w:space="0" w:color="999999"/>
              <w:insideH w:val="single" w:sz="2" w:space="0" w:color="999999"/>
              <w:right w:val="nil"/>
              <w:insideV w:val="nil"/>
            </w:tcBorders>
            <w:shd w:fill="DEEAF6" w:val="clear"/>
            <w:tcMar>
              <w:left w:w="36" w:type="dxa"/>
            </w:tcMar>
          </w:tcPr>
          <w:p>
            <w:pPr>
              <w:pStyle w:val="TableContents"/>
              <w:rPr>
                <w:rFonts w:cs="Roboto" w:ascii="Roboto" w:hAnsi="Roboto"/>
                <w:sz w:val="20"/>
                <w:szCs w:val="20"/>
              </w:rPr>
            </w:pPr>
            <w:r>
              <w:rPr>
                <w:rFonts w:cs="Roboto" w:ascii="Roboto" w:hAnsi="Roboto"/>
                <w:sz w:val="20"/>
                <w:szCs w:val="20"/>
              </w:rPr>
              <w:t>5</w:t>
            </w:r>
          </w:p>
        </w:tc>
        <w:tc>
          <w:tcPr>
            <w:tcW w:w="1898" w:type="dxa"/>
            <w:tcBorders>
              <w:top w:val="single" w:sz="2" w:space="0" w:color="999999"/>
              <w:left w:val="single" w:sz="2" w:space="0" w:color="999999"/>
              <w:bottom w:val="single" w:sz="2" w:space="0" w:color="999999"/>
              <w:insideH w:val="single" w:sz="2" w:space="0" w:color="999999"/>
              <w:right w:val="nil"/>
              <w:insideV w:val="nil"/>
            </w:tcBorders>
            <w:shd w:fill="DEEAF6" w:val="clear"/>
            <w:tcMar>
              <w:left w:w="36" w:type="dxa"/>
            </w:tcMar>
          </w:tcPr>
          <w:p>
            <w:pPr>
              <w:pStyle w:val="TableContents"/>
              <w:rPr>
                <w:rFonts w:cs="Calibri" w:ascii="Roboto" w:hAnsi="Roboto"/>
                <w:b/>
                <w:color w:val="262626"/>
                <w:sz w:val="20"/>
                <w:szCs w:val="20"/>
              </w:rPr>
            </w:pPr>
            <w:r>
              <w:rPr>
                <w:rFonts w:cs="Calibri" w:ascii="Roboto" w:hAnsi="Roboto"/>
                <w:b/>
                <w:color w:val="262626"/>
                <w:sz w:val="20"/>
                <w:szCs w:val="20"/>
              </w:rPr>
              <w:t>Review, Rating Management and Administration</w:t>
            </w:r>
          </w:p>
        </w:tc>
        <w:tc>
          <w:tcPr>
            <w:tcW w:w="3124" w:type="dxa"/>
            <w:tcBorders>
              <w:top w:val="single" w:sz="2" w:space="0" w:color="999999"/>
              <w:left w:val="single" w:sz="2" w:space="0" w:color="999999"/>
              <w:bottom w:val="single" w:sz="2" w:space="0" w:color="999999"/>
              <w:insideH w:val="single" w:sz="2" w:space="0" w:color="999999"/>
              <w:right w:val="nil"/>
              <w:insideV w:val="nil"/>
            </w:tcBorders>
            <w:shd w:fill="DEEAF6" w:val="clear"/>
            <w:tcMar>
              <w:left w:w="36" w:type="dxa"/>
            </w:tcMar>
          </w:tcPr>
          <w:p>
            <w:pPr>
              <w:pStyle w:val="TableContents"/>
              <w:rPr>
                <w:rFonts w:cs="Roboto" w:ascii="Roboto" w:hAnsi="Roboto"/>
                <w:sz w:val="20"/>
                <w:szCs w:val="20"/>
              </w:rPr>
            </w:pPr>
            <w:r>
              <w:rPr>
                <w:rFonts w:cs="Roboto" w:ascii="Roboto" w:hAnsi="Roboto"/>
                <w:sz w:val="20"/>
                <w:szCs w:val="20"/>
              </w:rPr>
            </w:r>
          </w:p>
        </w:tc>
        <w:tc>
          <w:tcPr>
            <w:tcW w:w="4768" w:type="dxa"/>
            <w:tcBorders>
              <w:top w:val="single" w:sz="2" w:space="0" w:color="999999"/>
              <w:left w:val="single" w:sz="2" w:space="0" w:color="999999"/>
              <w:bottom w:val="single" w:sz="2" w:space="0" w:color="999999"/>
              <w:insideH w:val="single" w:sz="2" w:space="0" w:color="999999"/>
              <w:right w:val="nil"/>
              <w:insideV w:val="nil"/>
            </w:tcBorders>
            <w:shd w:fill="DEEAF6" w:val="clear"/>
            <w:tcMar>
              <w:left w:w="36" w:type="dxa"/>
            </w:tcMar>
          </w:tcPr>
          <w:p>
            <w:pPr>
              <w:pStyle w:val="TableContents"/>
              <w:rPr>
                <w:rFonts w:cs="Roboto" w:ascii="Roboto" w:hAnsi="Roboto"/>
                <w:sz w:val="20"/>
                <w:szCs w:val="20"/>
              </w:rPr>
            </w:pPr>
            <w:r>
              <w:rPr>
                <w:rFonts w:cs="Roboto" w:ascii="Roboto" w:hAnsi="Roboto"/>
                <w:sz w:val="20"/>
                <w:szCs w:val="20"/>
              </w:rPr>
            </w:r>
          </w:p>
        </w:tc>
        <w:tc>
          <w:tcPr>
            <w:tcW w:w="3607" w:type="dxa"/>
            <w:tcBorders>
              <w:top w:val="single" w:sz="2" w:space="0" w:color="999999"/>
              <w:left w:val="single" w:sz="2" w:space="0" w:color="999999"/>
              <w:bottom w:val="single" w:sz="2" w:space="0" w:color="999999"/>
              <w:insideH w:val="single" w:sz="2" w:space="0" w:color="999999"/>
              <w:right w:val="single" w:sz="2" w:space="0" w:color="999999"/>
              <w:insideV w:val="single" w:sz="2" w:space="0" w:color="999999"/>
            </w:tcBorders>
            <w:shd w:fill="DEEAF6" w:val="clear"/>
            <w:tcMar>
              <w:left w:w="36" w:type="dxa"/>
            </w:tcMar>
          </w:tcPr>
          <w:p>
            <w:pPr>
              <w:pStyle w:val="TableContents"/>
              <w:rPr>
                <w:rFonts w:cs="Roboto" w:ascii="Roboto" w:hAnsi="Roboto"/>
                <w:sz w:val="20"/>
                <w:szCs w:val="20"/>
              </w:rPr>
            </w:pPr>
            <w:r>
              <w:rPr>
                <w:rFonts w:cs="Roboto" w:ascii="Roboto" w:hAnsi="Roboto"/>
                <w:sz w:val="20"/>
                <w:szCs w:val="20"/>
              </w:rPr>
            </w:r>
          </w:p>
        </w:tc>
      </w:tr>
      <w:tr>
        <w:trPr>
          <w:cantSplit w:val="false"/>
        </w:trPr>
        <w:tc>
          <w:tcPr>
            <w:tcW w:w="687" w:type="dxa"/>
            <w:tcBorders>
              <w:top w:val="single" w:sz="2" w:space="0" w:color="999999"/>
              <w:left w:val="single" w:sz="2" w:space="0" w:color="999999"/>
              <w:bottom w:val="single" w:sz="2" w:space="0" w:color="999999"/>
              <w:insideH w:val="single" w:sz="2" w:space="0" w:color="999999"/>
              <w:right w:val="nil"/>
              <w:insideV w:val="nil"/>
            </w:tcBorders>
            <w:shd w:fill="FFFFFF" w:val="clear"/>
            <w:tcMar>
              <w:left w:w="36" w:type="dxa"/>
            </w:tcMar>
          </w:tcPr>
          <w:p>
            <w:pPr>
              <w:pStyle w:val="TableContents"/>
              <w:rPr>
                <w:rFonts w:cs="Roboto" w:ascii="Roboto" w:hAnsi="Roboto"/>
                <w:sz w:val="20"/>
                <w:szCs w:val="20"/>
              </w:rPr>
            </w:pPr>
            <w:r>
              <w:rPr>
                <w:rFonts w:cs="Roboto" w:ascii="Roboto" w:hAnsi="Roboto"/>
                <w:sz w:val="20"/>
                <w:szCs w:val="20"/>
              </w:rPr>
            </w:r>
          </w:p>
        </w:tc>
        <w:tc>
          <w:tcPr>
            <w:tcW w:w="1898" w:type="dxa"/>
            <w:tcBorders>
              <w:top w:val="single" w:sz="2" w:space="0" w:color="999999"/>
              <w:left w:val="single" w:sz="2" w:space="0" w:color="999999"/>
              <w:bottom w:val="single" w:sz="2" w:space="0" w:color="999999"/>
              <w:insideH w:val="single" w:sz="2" w:space="0" w:color="999999"/>
              <w:right w:val="nil"/>
              <w:insideV w:val="nil"/>
            </w:tcBorders>
            <w:shd w:fill="FFFFFF" w:val="clear"/>
            <w:tcMar>
              <w:left w:w="36" w:type="dxa"/>
            </w:tcMar>
          </w:tcPr>
          <w:p>
            <w:pPr>
              <w:pStyle w:val="TableContents"/>
              <w:rPr>
                <w:rFonts w:cs="Calibri" w:ascii="Roboto" w:hAnsi="Roboto"/>
                <w:color w:val="262626"/>
                <w:sz w:val="20"/>
                <w:szCs w:val="20"/>
              </w:rPr>
            </w:pPr>
            <w:r>
              <w:rPr>
                <w:rFonts w:cs="Calibri" w:ascii="Roboto" w:hAnsi="Roboto"/>
                <w:color w:val="262626"/>
                <w:sz w:val="20"/>
                <w:szCs w:val="20"/>
              </w:rPr>
              <w:t>Review List</w:t>
            </w:r>
          </w:p>
        </w:tc>
        <w:tc>
          <w:tcPr>
            <w:tcW w:w="3124" w:type="dxa"/>
            <w:tcBorders>
              <w:top w:val="single" w:sz="2" w:space="0" w:color="999999"/>
              <w:left w:val="single" w:sz="2" w:space="0" w:color="999999"/>
              <w:bottom w:val="single" w:sz="2" w:space="0" w:color="999999"/>
              <w:insideH w:val="single" w:sz="2" w:space="0" w:color="999999"/>
              <w:right w:val="nil"/>
              <w:insideV w:val="nil"/>
            </w:tcBorders>
            <w:shd w:fill="FFFFFF" w:val="clear"/>
            <w:tcMar>
              <w:left w:w="36" w:type="dxa"/>
            </w:tcMar>
          </w:tcPr>
          <w:p>
            <w:pPr>
              <w:pStyle w:val="TableContents"/>
              <w:rPr>
                <w:rFonts w:cs="Roboto" w:ascii="Roboto" w:hAnsi="Roboto"/>
                <w:sz w:val="20"/>
                <w:szCs w:val="20"/>
              </w:rPr>
            </w:pPr>
            <w:r>
              <w:rPr>
                <w:rFonts w:cs="Roboto" w:ascii="Roboto" w:hAnsi="Roboto"/>
                <w:sz w:val="20"/>
                <w:szCs w:val="20"/>
              </w:rPr>
              <w:t>As a admin, I want to be able to have a list of all the reviews so that I can view &amp; filter out all the unwanted reviews.</w:t>
            </w:r>
          </w:p>
        </w:tc>
        <w:tc>
          <w:tcPr>
            <w:tcW w:w="4768" w:type="dxa"/>
            <w:tcBorders>
              <w:top w:val="single" w:sz="2" w:space="0" w:color="999999"/>
              <w:left w:val="single" w:sz="2" w:space="0" w:color="999999"/>
              <w:bottom w:val="single" w:sz="2" w:space="0" w:color="999999"/>
              <w:insideH w:val="single" w:sz="2" w:space="0" w:color="999999"/>
              <w:right w:val="nil"/>
              <w:insideV w:val="nil"/>
            </w:tcBorders>
            <w:shd w:fill="FFFFFF" w:val="clear"/>
            <w:tcMar>
              <w:left w:w="36" w:type="dxa"/>
            </w:tcMar>
          </w:tcPr>
          <w:p>
            <w:pPr>
              <w:pStyle w:val="TableContents"/>
              <w:numPr>
                <w:ilvl w:val="0"/>
                <w:numId w:val="19"/>
              </w:numPr>
              <w:rPr>
                <w:rFonts w:cs="Roboto" w:ascii="Roboto" w:hAnsi="Roboto"/>
                <w:sz w:val="20"/>
                <w:szCs w:val="20"/>
              </w:rPr>
            </w:pPr>
            <w:r>
              <w:rPr>
                <w:rFonts w:cs="Roboto" w:ascii="Roboto" w:hAnsi="Roboto"/>
                <w:sz w:val="20"/>
                <w:szCs w:val="20"/>
              </w:rPr>
              <w:t>The admin will be able to view the list of review provide by the users</w:t>
            </w:r>
          </w:p>
          <w:p>
            <w:pPr>
              <w:pStyle w:val="TableContents"/>
              <w:numPr>
                <w:ilvl w:val="0"/>
                <w:numId w:val="19"/>
              </w:numPr>
              <w:rPr>
                <w:rFonts w:cs="Roboto" w:ascii="Roboto" w:hAnsi="Roboto"/>
                <w:sz w:val="20"/>
                <w:szCs w:val="20"/>
              </w:rPr>
            </w:pPr>
            <w:r>
              <w:rPr>
                <w:rFonts w:cs="Roboto" w:ascii="Roboto" w:hAnsi="Roboto"/>
                <w:sz w:val="20"/>
                <w:szCs w:val="20"/>
              </w:rPr>
              <w:t>Review actions</w:t>
            </w:r>
          </w:p>
          <w:p>
            <w:pPr>
              <w:pStyle w:val="TableContents"/>
              <w:numPr>
                <w:ilvl w:val="1"/>
                <w:numId w:val="19"/>
              </w:numPr>
              <w:rPr>
                <w:rFonts w:cs="Roboto" w:ascii="Roboto" w:hAnsi="Roboto"/>
                <w:sz w:val="20"/>
                <w:szCs w:val="20"/>
              </w:rPr>
            </w:pPr>
            <w:r>
              <w:rPr>
                <w:rFonts w:cs="Roboto" w:ascii="Roboto" w:hAnsi="Roboto"/>
                <w:sz w:val="20"/>
                <w:szCs w:val="20"/>
              </w:rPr>
              <w:t>Disallow Review – This will hide the reviews from the service users</w:t>
            </w:r>
          </w:p>
          <w:p>
            <w:pPr>
              <w:pStyle w:val="TableContents"/>
              <w:numPr>
                <w:ilvl w:val="1"/>
                <w:numId w:val="19"/>
              </w:numPr>
              <w:rPr>
                <w:rFonts w:cs="Roboto" w:ascii="Roboto" w:hAnsi="Roboto"/>
                <w:sz w:val="20"/>
                <w:szCs w:val="20"/>
              </w:rPr>
            </w:pPr>
            <w:r>
              <w:rPr>
                <w:rFonts w:cs="Roboto" w:ascii="Roboto" w:hAnsi="Roboto"/>
                <w:sz w:val="20"/>
                <w:szCs w:val="20"/>
              </w:rPr>
              <w:t>Approve review -  this will approve the review so that the service users can view them</w:t>
            </w:r>
          </w:p>
        </w:tc>
        <w:tc>
          <w:tcPr>
            <w:tcW w:w="3607" w:type="dxa"/>
            <w:tcBorders>
              <w:top w:val="single" w:sz="2" w:space="0" w:color="999999"/>
              <w:left w:val="single" w:sz="2" w:space="0" w:color="999999"/>
              <w:bottom w:val="single" w:sz="2" w:space="0" w:color="999999"/>
              <w:insideH w:val="single" w:sz="2" w:space="0" w:color="999999"/>
              <w:right w:val="single" w:sz="2" w:space="0" w:color="999999"/>
              <w:insideV w:val="single" w:sz="2" w:space="0" w:color="999999"/>
            </w:tcBorders>
            <w:shd w:fill="FFFFFF" w:val="clear"/>
            <w:tcMar>
              <w:left w:w="36" w:type="dxa"/>
            </w:tcMar>
          </w:tcPr>
          <w:p>
            <w:pPr>
              <w:pStyle w:val="TableContents"/>
              <w:numPr>
                <w:ilvl w:val="0"/>
                <w:numId w:val="15"/>
              </w:numPr>
              <w:tabs>
                <w:tab w:val="left" w:pos="720" w:leader="none"/>
              </w:tabs>
              <w:rPr>
                <w:rFonts w:cs="Roboto" w:ascii="Roboto" w:hAnsi="Roboto"/>
                <w:b/>
                <w:bCs/>
                <w:color w:val="66CC00"/>
                <w:sz w:val="20"/>
                <w:szCs w:val="20"/>
              </w:rPr>
            </w:pPr>
            <w:r>
              <w:rPr>
                <w:rFonts w:cs="Roboto" w:ascii="Roboto" w:hAnsi="Roboto"/>
                <w:sz w:val="20"/>
                <w:szCs w:val="20"/>
              </w:rPr>
              <w:t xml:space="preserve">On successful log in the admin can have a list of all the reviews, to view &amp; filter out all the unwanted reviews. The user has the option to approve or disallow review </w:t>
            </w:r>
            <w:r>
              <w:rPr>
                <w:rFonts w:cs="Roboto" w:ascii="Roboto" w:hAnsi="Roboto"/>
                <w:b/>
                <w:bCs/>
                <w:color w:val="66CC00"/>
                <w:sz w:val="20"/>
                <w:szCs w:val="20"/>
              </w:rPr>
              <w:t>(PASS)</w:t>
            </w:r>
          </w:p>
          <w:p>
            <w:pPr>
              <w:pStyle w:val="TableContents"/>
              <w:numPr>
                <w:ilvl w:val="0"/>
                <w:numId w:val="15"/>
              </w:numPr>
              <w:tabs>
                <w:tab w:val="left" w:pos="720" w:leader="none"/>
              </w:tabs>
              <w:rPr>
                <w:rFonts w:cs="Roboto" w:ascii="Roboto" w:hAnsi="Roboto"/>
                <w:b/>
                <w:bCs/>
                <w:color w:val="FF0000"/>
                <w:sz w:val="20"/>
                <w:szCs w:val="20"/>
              </w:rPr>
            </w:pPr>
            <w:r>
              <w:rPr>
                <w:rFonts w:cs="Roboto" w:ascii="Roboto" w:hAnsi="Roboto"/>
                <w:sz w:val="20"/>
                <w:szCs w:val="20"/>
              </w:rPr>
              <w:t xml:space="preserve">Without successful log in the admin can have a list of all the reviews, to view &amp; filter out all the unwanted reviews. </w:t>
            </w:r>
            <w:r>
              <w:rPr>
                <w:rFonts w:cs="Roboto" w:ascii="Roboto" w:hAnsi="Roboto"/>
                <w:b/>
                <w:bCs/>
                <w:color w:val="FF0000"/>
                <w:sz w:val="20"/>
                <w:szCs w:val="20"/>
              </w:rPr>
              <w:t>(FAIL)</w:t>
            </w:r>
          </w:p>
          <w:p>
            <w:pPr>
              <w:pStyle w:val="TableContents"/>
              <w:rPr>
                <w:rFonts w:cs="Roboto" w:ascii="Roboto" w:hAnsi="Roboto"/>
                <w:sz w:val="20"/>
                <w:szCs w:val="20"/>
              </w:rPr>
            </w:pPr>
            <w:r>
              <w:rPr>
                <w:rFonts w:cs="Roboto" w:ascii="Roboto" w:hAnsi="Roboto"/>
                <w:sz w:val="20"/>
                <w:szCs w:val="20"/>
              </w:rPr>
            </w:r>
          </w:p>
        </w:tc>
      </w:tr>
      <w:tr>
        <w:trPr>
          <w:cantSplit w:val="false"/>
        </w:trPr>
        <w:tc>
          <w:tcPr>
            <w:tcW w:w="687" w:type="dxa"/>
            <w:tcBorders>
              <w:top w:val="single" w:sz="2" w:space="0" w:color="999999"/>
              <w:left w:val="single" w:sz="2" w:space="0" w:color="999999"/>
              <w:bottom w:val="single" w:sz="2" w:space="0" w:color="999999"/>
              <w:insideH w:val="single" w:sz="2" w:space="0" w:color="999999"/>
              <w:right w:val="nil"/>
              <w:insideV w:val="nil"/>
            </w:tcBorders>
            <w:shd w:fill="DEEAF6" w:val="clear"/>
            <w:tcMar>
              <w:left w:w="36" w:type="dxa"/>
            </w:tcMar>
          </w:tcPr>
          <w:p>
            <w:pPr>
              <w:pStyle w:val="TableContents"/>
              <w:rPr>
                <w:rFonts w:cs="Roboto" w:ascii="Roboto" w:hAnsi="Roboto"/>
                <w:sz w:val="20"/>
                <w:szCs w:val="20"/>
              </w:rPr>
            </w:pPr>
            <w:r>
              <w:rPr>
                <w:rFonts w:cs="Roboto" w:ascii="Roboto" w:hAnsi="Roboto"/>
                <w:sz w:val="20"/>
                <w:szCs w:val="20"/>
              </w:rPr>
              <w:t>6</w:t>
            </w:r>
          </w:p>
        </w:tc>
        <w:tc>
          <w:tcPr>
            <w:tcW w:w="1898" w:type="dxa"/>
            <w:tcBorders>
              <w:top w:val="single" w:sz="2" w:space="0" w:color="999999"/>
              <w:left w:val="single" w:sz="2" w:space="0" w:color="999999"/>
              <w:bottom w:val="single" w:sz="2" w:space="0" w:color="999999"/>
              <w:insideH w:val="single" w:sz="2" w:space="0" w:color="999999"/>
              <w:right w:val="nil"/>
              <w:insideV w:val="nil"/>
            </w:tcBorders>
            <w:shd w:fill="DEEAF6" w:val="clear"/>
            <w:tcMar>
              <w:left w:w="36" w:type="dxa"/>
            </w:tcMar>
          </w:tcPr>
          <w:p>
            <w:pPr>
              <w:pStyle w:val="TableContents"/>
              <w:rPr>
                <w:rFonts w:cs="Calibri" w:ascii="Roboto" w:hAnsi="Roboto"/>
                <w:b/>
                <w:color w:val="262626"/>
                <w:sz w:val="20"/>
                <w:szCs w:val="20"/>
              </w:rPr>
            </w:pPr>
            <w:r>
              <w:rPr>
                <w:rFonts w:cs="Calibri" w:ascii="Roboto" w:hAnsi="Roboto"/>
                <w:b/>
                <w:color w:val="262626"/>
                <w:sz w:val="20"/>
                <w:szCs w:val="20"/>
              </w:rPr>
              <w:t>Settings</w:t>
            </w:r>
          </w:p>
        </w:tc>
        <w:tc>
          <w:tcPr>
            <w:tcW w:w="3124" w:type="dxa"/>
            <w:tcBorders>
              <w:top w:val="single" w:sz="2" w:space="0" w:color="999999"/>
              <w:left w:val="single" w:sz="2" w:space="0" w:color="999999"/>
              <w:bottom w:val="single" w:sz="2" w:space="0" w:color="999999"/>
              <w:insideH w:val="single" w:sz="2" w:space="0" w:color="999999"/>
              <w:right w:val="nil"/>
              <w:insideV w:val="nil"/>
            </w:tcBorders>
            <w:shd w:fill="DEEAF6" w:val="clear"/>
            <w:tcMar>
              <w:left w:w="36" w:type="dxa"/>
            </w:tcMar>
          </w:tcPr>
          <w:p>
            <w:pPr>
              <w:pStyle w:val="TableContents"/>
              <w:rPr>
                <w:rFonts w:cs="Roboto" w:ascii="Roboto" w:hAnsi="Roboto"/>
                <w:sz w:val="20"/>
                <w:szCs w:val="20"/>
              </w:rPr>
            </w:pPr>
            <w:r>
              <w:rPr>
                <w:rFonts w:cs="Roboto" w:ascii="Roboto" w:hAnsi="Roboto"/>
                <w:sz w:val="20"/>
                <w:szCs w:val="20"/>
              </w:rPr>
            </w:r>
          </w:p>
        </w:tc>
        <w:tc>
          <w:tcPr>
            <w:tcW w:w="4768" w:type="dxa"/>
            <w:tcBorders>
              <w:top w:val="single" w:sz="2" w:space="0" w:color="999999"/>
              <w:left w:val="single" w:sz="2" w:space="0" w:color="999999"/>
              <w:bottom w:val="single" w:sz="2" w:space="0" w:color="999999"/>
              <w:insideH w:val="single" w:sz="2" w:space="0" w:color="999999"/>
              <w:right w:val="nil"/>
              <w:insideV w:val="nil"/>
            </w:tcBorders>
            <w:shd w:fill="DEEAF6" w:val="clear"/>
            <w:tcMar>
              <w:left w:w="36" w:type="dxa"/>
            </w:tcMar>
          </w:tcPr>
          <w:p>
            <w:pPr>
              <w:pStyle w:val="TableContents"/>
              <w:rPr>
                <w:rFonts w:cs="Roboto" w:ascii="Roboto" w:hAnsi="Roboto"/>
                <w:sz w:val="20"/>
                <w:szCs w:val="20"/>
              </w:rPr>
            </w:pPr>
            <w:r>
              <w:rPr>
                <w:rFonts w:cs="Roboto" w:ascii="Roboto" w:hAnsi="Roboto"/>
                <w:sz w:val="20"/>
                <w:szCs w:val="20"/>
              </w:rPr>
            </w:r>
          </w:p>
        </w:tc>
        <w:tc>
          <w:tcPr>
            <w:tcW w:w="3607" w:type="dxa"/>
            <w:tcBorders>
              <w:top w:val="single" w:sz="2" w:space="0" w:color="999999"/>
              <w:left w:val="single" w:sz="2" w:space="0" w:color="999999"/>
              <w:bottom w:val="single" w:sz="2" w:space="0" w:color="999999"/>
              <w:insideH w:val="single" w:sz="2" w:space="0" w:color="999999"/>
              <w:right w:val="single" w:sz="2" w:space="0" w:color="999999"/>
              <w:insideV w:val="single" w:sz="2" w:space="0" w:color="999999"/>
            </w:tcBorders>
            <w:shd w:fill="DEEAF6" w:val="clear"/>
            <w:tcMar>
              <w:left w:w="36" w:type="dxa"/>
            </w:tcMar>
          </w:tcPr>
          <w:p>
            <w:pPr>
              <w:pStyle w:val="TableContents"/>
              <w:rPr>
                <w:rFonts w:cs="Roboto" w:ascii="Roboto" w:hAnsi="Roboto"/>
                <w:sz w:val="20"/>
                <w:szCs w:val="20"/>
              </w:rPr>
            </w:pPr>
            <w:r>
              <w:rPr>
                <w:rFonts w:cs="Roboto" w:ascii="Roboto" w:hAnsi="Roboto"/>
                <w:sz w:val="20"/>
                <w:szCs w:val="20"/>
              </w:rPr>
            </w:r>
          </w:p>
        </w:tc>
      </w:tr>
      <w:tr>
        <w:trPr>
          <w:cantSplit w:val="false"/>
        </w:trPr>
        <w:tc>
          <w:tcPr>
            <w:tcW w:w="687" w:type="dxa"/>
            <w:tcBorders>
              <w:top w:val="single" w:sz="2" w:space="0" w:color="999999"/>
              <w:left w:val="single" w:sz="2" w:space="0" w:color="999999"/>
              <w:bottom w:val="single" w:sz="2" w:space="0" w:color="999999"/>
              <w:insideH w:val="single" w:sz="2" w:space="0" w:color="999999"/>
              <w:right w:val="nil"/>
              <w:insideV w:val="nil"/>
            </w:tcBorders>
            <w:shd w:fill="FFFFFF" w:val="clear"/>
            <w:tcMar>
              <w:left w:w="36" w:type="dxa"/>
            </w:tcMar>
          </w:tcPr>
          <w:p>
            <w:pPr>
              <w:pStyle w:val="TableContents"/>
              <w:rPr>
                <w:rFonts w:cs="Roboto" w:ascii="Roboto" w:hAnsi="Roboto"/>
                <w:sz w:val="20"/>
                <w:szCs w:val="20"/>
              </w:rPr>
            </w:pPr>
            <w:r>
              <w:rPr>
                <w:rFonts w:cs="Roboto" w:ascii="Roboto" w:hAnsi="Roboto"/>
                <w:sz w:val="20"/>
                <w:szCs w:val="20"/>
              </w:rPr>
            </w:r>
          </w:p>
        </w:tc>
        <w:tc>
          <w:tcPr>
            <w:tcW w:w="1898" w:type="dxa"/>
            <w:tcBorders>
              <w:top w:val="single" w:sz="2" w:space="0" w:color="999999"/>
              <w:left w:val="single" w:sz="2" w:space="0" w:color="999999"/>
              <w:bottom w:val="single" w:sz="2" w:space="0" w:color="999999"/>
              <w:insideH w:val="single" w:sz="2" w:space="0" w:color="999999"/>
              <w:right w:val="nil"/>
              <w:insideV w:val="nil"/>
            </w:tcBorders>
            <w:shd w:fill="FFFFFF" w:val="clear"/>
            <w:tcMar>
              <w:left w:w="36" w:type="dxa"/>
            </w:tcMar>
          </w:tcPr>
          <w:p>
            <w:pPr>
              <w:pStyle w:val="TableContents"/>
              <w:rPr>
                <w:rFonts w:cs="Calibri" w:ascii="Roboto" w:hAnsi="Roboto"/>
                <w:color w:val="262626"/>
                <w:sz w:val="20"/>
                <w:szCs w:val="20"/>
              </w:rPr>
            </w:pPr>
            <w:r>
              <w:rPr>
                <w:rFonts w:cs="Calibri" w:ascii="Roboto" w:hAnsi="Roboto"/>
                <w:color w:val="262626"/>
                <w:sz w:val="20"/>
                <w:szCs w:val="20"/>
              </w:rPr>
              <w:t>Review Settings</w:t>
            </w:r>
          </w:p>
        </w:tc>
        <w:tc>
          <w:tcPr>
            <w:tcW w:w="3124" w:type="dxa"/>
            <w:tcBorders>
              <w:top w:val="single" w:sz="2" w:space="0" w:color="999999"/>
              <w:left w:val="single" w:sz="2" w:space="0" w:color="999999"/>
              <w:bottom w:val="single" w:sz="2" w:space="0" w:color="999999"/>
              <w:insideH w:val="single" w:sz="2" w:space="0" w:color="999999"/>
              <w:right w:val="nil"/>
              <w:insideV w:val="nil"/>
            </w:tcBorders>
            <w:shd w:fill="FFFFFF" w:val="clear"/>
            <w:tcMar>
              <w:left w:w="36" w:type="dxa"/>
            </w:tcMar>
          </w:tcPr>
          <w:p>
            <w:pPr>
              <w:pStyle w:val="TableContents"/>
              <w:rPr>
                <w:rFonts w:cs="Roboto" w:ascii="Roboto" w:hAnsi="Roboto"/>
                <w:sz w:val="20"/>
                <w:szCs w:val="20"/>
              </w:rPr>
            </w:pPr>
            <w:r>
              <w:rPr>
                <w:rFonts w:cs="Roboto" w:ascii="Roboto" w:hAnsi="Roboto"/>
                <w:sz w:val="20"/>
                <w:szCs w:val="20"/>
              </w:rPr>
              <w:t>As a admin, I want to be able to have a setting related to the reviews so that we can change the review related settings.</w:t>
            </w:r>
          </w:p>
        </w:tc>
        <w:tc>
          <w:tcPr>
            <w:tcW w:w="4768" w:type="dxa"/>
            <w:tcBorders>
              <w:top w:val="single" w:sz="2" w:space="0" w:color="999999"/>
              <w:left w:val="single" w:sz="2" w:space="0" w:color="999999"/>
              <w:bottom w:val="single" w:sz="2" w:space="0" w:color="999999"/>
              <w:insideH w:val="single" w:sz="2" w:space="0" w:color="999999"/>
              <w:right w:val="nil"/>
              <w:insideV w:val="nil"/>
            </w:tcBorders>
            <w:shd w:fill="FFFFFF" w:val="clear"/>
            <w:tcMar>
              <w:left w:w="36" w:type="dxa"/>
            </w:tcMar>
          </w:tcPr>
          <w:p>
            <w:pPr>
              <w:pStyle w:val="TableContents"/>
              <w:numPr>
                <w:ilvl w:val="0"/>
                <w:numId w:val="19"/>
              </w:numPr>
              <w:rPr>
                <w:rFonts w:cs="Roboto" w:ascii="Roboto" w:hAnsi="Roboto"/>
                <w:sz w:val="20"/>
                <w:szCs w:val="20"/>
                <w:shd w:fill="FFFF00" w:val="clear"/>
              </w:rPr>
            </w:pPr>
            <w:r>
              <w:rPr>
                <w:rFonts w:cs="Roboto" w:ascii="Roboto" w:hAnsi="Roboto"/>
                <w:sz w:val="20"/>
                <w:szCs w:val="20"/>
                <w:shd w:fill="FFFF00" w:val="clear"/>
              </w:rPr>
              <w:t>There must be a setting if the reviews must be approved from the admin before they are posted. If the setting is on then for each review the admin must be approving the review before they appear on the app</w:t>
            </w:r>
          </w:p>
          <w:p>
            <w:pPr>
              <w:pStyle w:val="TableContents"/>
              <w:numPr>
                <w:ilvl w:val="0"/>
                <w:numId w:val="19"/>
              </w:numPr>
              <w:rPr>
                <w:rFonts w:cs="Roboto" w:ascii="Roboto" w:hAnsi="Roboto"/>
                <w:sz w:val="20"/>
                <w:szCs w:val="20"/>
                <w:shd w:fill="FFFF00" w:val="clear"/>
              </w:rPr>
            </w:pPr>
            <w:r>
              <w:rPr>
                <w:rFonts w:cs="Roboto" w:ascii="Roboto" w:hAnsi="Roboto"/>
                <w:sz w:val="20"/>
                <w:szCs w:val="20"/>
                <w:shd w:fill="FFFF00" w:val="clear"/>
              </w:rPr>
              <w:t>There must be a setting, if a user can rate multiple times a job site/ dump site/ driver/ material customer</w:t>
            </w:r>
          </w:p>
        </w:tc>
        <w:tc>
          <w:tcPr>
            <w:tcW w:w="3607" w:type="dxa"/>
            <w:tcBorders>
              <w:top w:val="single" w:sz="2" w:space="0" w:color="999999"/>
              <w:left w:val="single" w:sz="2" w:space="0" w:color="999999"/>
              <w:bottom w:val="single" w:sz="2" w:space="0" w:color="999999"/>
              <w:insideH w:val="single" w:sz="2" w:space="0" w:color="999999"/>
              <w:right w:val="single" w:sz="2" w:space="0" w:color="999999"/>
              <w:insideV w:val="single" w:sz="2" w:space="0" w:color="999999"/>
            </w:tcBorders>
            <w:shd w:fill="FFFFFF" w:val="clear"/>
            <w:tcMar>
              <w:left w:w="36" w:type="dxa"/>
            </w:tcMar>
          </w:tcPr>
          <w:p>
            <w:pPr>
              <w:pStyle w:val="TableContents"/>
              <w:numPr>
                <w:ilvl w:val="0"/>
                <w:numId w:val="15"/>
              </w:numPr>
              <w:tabs>
                <w:tab w:val="left" w:pos="720" w:leader="none"/>
              </w:tabs>
              <w:rPr>
                <w:rFonts w:cs="Roboto" w:ascii="Roboto" w:hAnsi="Roboto"/>
                <w:b/>
                <w:bCs/>
                <w:color w:val="66CC00"/>
                <w:sz w:val="20"/>
                <w:szCs w:val="20"/>
              </w:rPr>
            </w:pPr>
            <w:r>
              <w:rPr>
                <w:rFonts w:cs="Roboto" w:ascii="Roboto" w:hAnsi="Roboto"/>
                <w:sz w:val="20"/>
                <w:szCs w:val="20"/>
              </w:rPr>
              <w:t xml:space="preserve">On successful log in the admin can have a setting related to the reviews, to change the review related settings. </w:t>
            </w:r>
            <w:r>
              <w:rPr>
                <w:rFonts w:cs="Roboto" w:ascii="Roboto" w:hAnsi="Roboto"/>
                <w:b/>
                <w:bCs/>
                <w:color w:val="66CC00"/>
                <w:sz w:val="20"/>
                <w:szCs w:val="20"/>
              </w:rPr>
              <w:t>(PASS)</w:t>
            </w:r>
          </w:p>
          <w:p>
            <w:pPr>
              <w:pStyle w:val="TableContents"/>
              <w:numPr>
                <w:ilvl w:val="0"/>
                <w:numId w:val="15"/>
              </w:numPr>
              <w:tabs>
                <w:tab w:val="left" w:pos="720" w:leader="none"/>
              </w:tabs>
              <w:rPr>
                <w:rFonts w:cs="Roboto" w:ascii="Roboto" w:hAnsi="Roboto"/>
                <w:b/>
                <w:bCs/>
                <w:color w:val="FF0000"/>
                <w:sz w:val="20"/>
                <w:szCs w:val="20"/>
              </w:rPr>
            </w:pPr>
            <w:r>
              <w:rPr>
                <w:rFonts w:cs="Roboto" w:ascii="Roboto" w:hAnsi="Roboto"/>
                <w:sz w:val="20"/>
                <w:szCs w:val="20"/>
              </w:rPr>
              <w:t xml:space="preserve">Without successful log in the admin can have a setting related to the reviews, to change the review related settings. </w:t>
            </w:r>
            <w:r>
              <w:rPr>
                <w:rFonts w:cs="Roboto" w:ascii="Roboto" w:hAnsi="Roboto"/>
                <w:b/>
                <w:bCs/>
                <w:color w:val="FF0000"/>
                <w:sz w:val="20"/>
                <w:szCs w:val="20"/>
              </w:rPr>
              <w:t>(FAIL)</w:t>
            </w:r>
          </w:p>
          <w:p>
            <w:pPr>
              <w:pStyle w:val="TableContents"/>
              <w:rPr>
                <w:rFonts w:cs="Roboto" w:ascii="Roboto" w:hAnsi="Roboto"/>
                <w:sz w:val="20"/>
                <w:szCs w:val="20"/>
              </w:rPr>
            </w:pPr>
            <w:r>
              <w:rPr>
                <w:rFonts w:cs="Roboto" w:ascii="Roboto" w:hAnsi="Roboto"/>
                <w:sz w:val="20"/>
                <w:szCs w:val="20"/>
              </w:rPr>
            </w:r>
          </w:p>
        </w:tc>
      </w:tr>
      <w:tr>
        <w:trPr>
          <w:cantSplit w:val="false"/>
        </w:trPr>
        <w:tc>
          <w:tcPr>
            <w:tcW w:w="687" w:type="dxa"/>
            <w:tcBorders>
              <w:top w:val="single" w:sz="2" w:space="0" w:color="999999"/>
              <w:left w:val="single" w:sz="2" w:space="0" w:color="999999"/>
              <w:bottom w:val="single" w:sz="2" w:space="0" w:color="999999"/>
              <w:insideH w:val="single" w:sz="2" w:space="0" w:color="999999"/>
              <w:right w:val="nil"/>
              <w:insideV w:val="nil"/>
            </w:tcBorders>
            <w:shd w:fill="FFFFFF" w:val="clear"/>
            <w:tcMar>
              <w:left w:w="36" w:type="dxa"/>
            </w:tcMar>
          </w:tcPr>
          <w:p>
            <w:pPr>
              <w:pStyle w:val="TableContents"/>
              <w:rPr>
                <w:rFonts w:cs="Roboto" w:ascii="Roboto" w:hAnsi="Roboto"/>
                <w:sz w:val="20"/>
                <w:szCs w:val="20"/>
              </w:rPr>
            </w:pPr>
            <w:r>
              <w:rPr>
                <w:rFonts w:cs="Roboto" w:ascii="Roboto" w:hAnsi="Roboto"/>
                <w:sz w:val="20"/>
                <w:szCs w:val="20"/>
              </w:rPr>
            </w:r>
          </w:p>
        </w:tc>
        <w:tc>
          <w:tcPr>
            <w:tcW w:w="1898" w:type="dxa"/>
            <w:tcBorders>
              <w:top w:val="single" w:sz="2" w:space="0" w:color="999999"/>
              <w:left w:val="single" w:sz="2" w:space="0" w:color="999999"/>
              <w:bottom w:val="single" w:sz="2" w:space="0" w:color="999999"/>
              <w:insideH w:val="single" w:sz="2" w:space="0" w:color="999999"/>
              <w:right w:val="nil"/>
              <w:insideV w:val="nil"/>
            </w:tcBorders>
            <w:shd w:fill="FFFFFF" w:val="clear"/>
            <w:tcMar>
              <w:left w:w="36" w:type="dxa"/>
            </w:tcMar>
          </w:tcPr>
          <w:p>
            <w:pPr>
              <w:pStyle w:val="TableContents"/>
              <w:rPr>
                <w:rFonts w:cs="Calibri" w:ascii="Roboto" w:hAnsi="Roboto"/>
                <w:color w:val="262626"/>
                <w:sz w:val="20"/>
                <w:szCs w:val="20"/>
              </w:rPr>
            </w:pPr>
            <w:r>
              <w:rPr>
                <w:rFonts w:cs="Calibri" w:ascii="Roboto" w:hAnsi="Roboto"/>
                <w:color w:val="262626"/>
                <w:sz w:val="20"/>
                <w:szCs w:val="20"/>
              </w:rPr>
              <w:t>Membership Fees Management</w:t>
            </w:r>
          </w:p>
        </w:tc>
        <w:tc>
          <w:tcPr>
            <w:tcW w:w="3124" w:type="dxa"/>
            <w:tcBorders>
              <w:top w:val="single" w:sz="2" w:space="0" w:color="999999"/>
              <w:left w:val="single" w:sz="2" w:space="0" w:color="999999"/>
              <w:bottom w:val="single" w:sz="2" w:space="0" w:color="999999"/>
              <w:insideH w:val="single" w:sz="2" w:space="0" w:color="999999"/>
              <w:right w:val="nil"/>
              <w:insideV w:val="nil"/>
            </w:tcBorders>
            <w:shd w:fill="FFFFFF" w:val="clear"/>
            <w:tcMar>
              <w:left w:w="36" w:type="dxa"/>
            </w:tcMar>
          </w:tcPr>
          <w:p>
            <w:pPr>
              <w:pStyle w:val="TableContents"/>
              <w:rPr>
                <w:rFonts w:cs="Roboto" w:ascii="Roboto" w:hAnsi="Roboto"/>
                <w:sz w:val="20"/>
                <w:szCs w:val="20"/>
              </w:rPr>
            </w:pPr>
            <w:r>
              <w:rPr>
                <w:rFonts w:cs="Roboto" w:ascii="Roboto" w:hAnsi="Roboto"/>
                <w:sz w:val="20"/>
                <w:szCs w:val="20"/>
              </w:rPr>
              <w:t>As a admin, I want to be able to setup the fees as I want so that I can better manage the fees.</w:t>
            </w:r>
          </w:p>
        </w:tc>
        <w:tc>
          <w:tcPr>
            <w:tcW w:w="4768" w:type="dxa"/>
            <w:tcBorders>
              <w:top w:val="single" w:sz="2" w:space="0" w:color="999999"/>
              <w:left w:val="single" w:sz="2" w:space="0" w:color="999999"/>
              <w:bottom w:val="single" w:sz="2" w:space="0" w:color="999999"/>
              <w:insideH w:val="single" w:sz="2" w:space="0" w:color="999999"/>
              <w:right w:val="nil"/>
              <w:insideV w:val="nil"/>
            </w:tcBorders>
            <w:shd w:fill="FFFFFF" w:val="clear"/>
            <w:tcMar>
              <w:left w:w="36" w:type="dxa"/>
            </w:tcMar>
          </w:tcPr>
          <w:p>
            <w:pPr>
              <w:pStyle w:val="TableContents"/>
              <w:numPr>
                <w:ilvl w:val="0"/>
                <w:numId w:val="19"/>
              </w:numPr>
              <w:rPr>
                <w:rFonts w:cs="Roboto" w:ascii="Roboto" w:hAnsi="Roboto"/>
                <w:sz w:val="20"/>
                <w:szCs w:val="20"/>
              </w:rPr>
            </w:pPr>
            <w:r>
              <w:rPr>
                <w:rFonts w:cs="Roboto" w:ascii="Roboto" w:hAnsi="Roboto"/>
                <w:sz w:val="20"/>
                <w:szCs w:val="20"/>
              </w:rPr>
              <w:t>The admin will be able to manage the fees for the service</w:t>
            </w:r>
          </w:p>
          <w:p>
            <w:pPr>
              <w:pStyle w:val="TableContents"/>
              <w:numPr>
                <w:ilvl w:val="0"/>
                <w:numId w:val="19"/>
              </w:numPr>
              <w:rPr>
                <w:rFonts w:cs="Roboto" w:ascii="Roboto" w:hAnsi="Roboto"/>
                <w:sz w:val="20"/>
                <w:szCs w:val="20"/>
              </w:rPr>
            </w:pPr>
            <w:r>
              <w:rPr>
                <w:rFonts w:cs="Roboto" w:ascii="Roboto" w:hAnsi="Roboto"/>
                <w:sz w:val="20"/>
                <w:szCs w:val="20"/>
              </w:rPr>
              <w:t>Fields</w:t>
            </w:r>
          </w:p>
          <w:p>
            <w:pPr>
              <w:pStyle w:val="TableContents"/>
              <w:numPr>
                <w:ilvl w:val="1"/>
                <w:numId w:val="19"/>
              </w:numPr>
              <w:rPr>
                <w:rFonts w:cs="Roboto" w:ascii="Roboto" w:hAnsi="Roboto"/>
                <w:sz w:val="20"/>
                <w:szCs w:val="20"/>
              </w:rPr>
            </w:pPr>
            <w:r>
              <w:rPr>
                <w:rFonts w:cs="Roboto" w:ascii="Roboto" w:hAnsi="Roboto"/>
                <w:sz w:val="20"/>
                <w:szCs w:val="20"/>
              </w:rPr>
              <w:t>Monthly Fees</w:t>
            </w:r>
          </w:p>
          <w:p>
            <w:pPr>
              <w:pStyle w:val="TableContents"/>
              <w:numPr>
                <w:ilvl w:val="1"/>
                <w:numId w:val="19"/>
              </w:numPr>
              <w:rPr>
                <w:rFonts w:cs="Roboto" w:ascii="Roboto" w:hAnsi="Roboto"/>
                <w:sz w:val="20"/>
                <w:szCs w:val="20"/>
              </w:rPr>
            </w:pPr>
            <w:r>
              <w:rPr>
                <w:rFonts w:cs="Roboto" w:ascii="Roboto" w:hAnsi="Roboto"/>
                <w:sz w:val="20"/>
                <w:szCs w:val="20"/>
              </w:rPr>
              <w:t>Yearly Fees</w:t>
            </w:r>
          </w:p>
        </w:tc>
        <w:tc>
          <w:tcPr>
            <w:tcW w:w="3607" w:type="dxa"/>
            <w:tcBorders>
              <w:top w:val="single" w:sz="2" w:space="0" w:color="999999"/>
              <w:left w:val="single" w:sz="2" w:space="0" w:color="999999"/>
              <w:bottom w:val="single" w:sz="2" w:space="0" w:color="999999"/>
              <w:insideH w:val="single" w:sz="2" w:space="0" w:color="999999"/>
              <w:right w:val="single" w:sz="2" w:space="0" w:color="999999"/>
              <w:insideV w:val="single" w:sz="2" w:space="0" w:color="999999"/>
            </w:tcBorders>
            <w:shd w:fill="FFFFFF" w:val="clear"/>
            <w:tcMar>
              <w:left w:w="36" w:type="dxa"/>
            </w:tcMar>
          </w:tcPr>
          <w:p>
            <w:pPr>
              <w:pStyle w:val="TableContents"/>
              <w:numPr>
                <w:ilvl w:val="0"/>
                <w:numId w:val="15"/>
              </w:numPr>
              <w:tabs>
                <w:tab w:val="left" w:pos="720" w:leader="none"/>
              </w:tabs>
              <w:rPr>
                <w:rFonts w:cs="Roboto" w:ascii="Roboto" w:hAnsi="Roboto"/>
                <w:b/>
                <w:bCs/>
                <w:color w:val="66CC00"/>
                <w:sz w:val="20"/>
                <w:szCs w:val="20"/>
              </w:rPr>
            </w:pPr>
            <w:r>
              <w:rPr>
                <w:rFonts w:cs="Roboto" w:ascii="Roboto" w:hAnsi="Roboto"/>
                <w:sz w:val="20"/>
                <w:szCs w:val="20"/>
              </w:rPr>
              <w:t>On successful log in the admin can set up the fees in order to better manage it.</w:t>
            </w:r>
            <w:r>
              <w:rPr>
                <w:rFonts w:cs="Roboto" w:ascii="Roboto" w:hAnsi="Roboto"/>
                <w:b/>
                <w:bCs/>
                <w:color w:val="66CC00"/>
                <w:sz w:val="20"/>
                <w:szCs w:val="20"/>
              </w:rPr>
              <w:t>(PASS)</w:t>
            </w:r>
          </w:p>
          <w:p>
            <w:pPr>
              <w:pStyle w:val="TableContents"/>
              <w:rPr>
                <w:rFonts w:cs="Roboto" w:ascii="Roboto" w:hAnsi="Roboto"/>
                <w:sz w:val="20"/>
                <w:szCs w:val="20"/>
              </w:rPr>
            </w:pPr>
            <w:r>
              <w:rPr>
                <w:rFonts w:cs="Roboto" w:ascii="Roboto" w:hAnsi="Roboto"/>
                <w:sz w:val="20"/>
                <w:szCs w:val="20"/>
              </w:rPr>
            </w:r>
          </w:p>
        </w:tc>
      </w:tr>
      <w:tr>
        <w:trPr>
          <w:cantSplit w:val="false"/>
        </w:trPr>
        <w:tc>
          <w:tcPr>
            <w:tcW w:w="687" w:type="dxa"/>
            <w:tcBorders>
              <w:top w:val="single" w:sz="2" w:space="0" w:color="999999"/>
              <w:left w:val="single" w:sz="2" w:space="0" w:color="999999"/>
              <w:bottom w:val="single" w:sz="2" w:space="0" w:color="999999"/>
              <w:insideH w:val="single" w:sz="2" w:space="0" w:color="999999"/>
              <w:right w:val="nil"/>
              <w:insideV w:val="nil"/>
            </w:tcBorders>
            <w:shd w:fill="FFFFFF" w:val="clear"/>
            <w:tcMar>
              <w:left w:w="36" w:type="dxa"/>
            </w:tcMar>
          </w:tcPr>
          <w:p>
            <w:pPr>
              <w:pStyle w:val="TableContents"/>
              <w:rPr>
                <w:rFonts w:cs="Roboto" w:ascii="Roboto" w:hAnsi="Roboto"/>
                <w:sz w:val="20"/>
                <w:szCs w:val="20"/>
              </w:rPr>
            </w:pPr>
            <w:r>
              <w:rPr>
                <w:rFonts w:cs="Roboto" w:ascii="Roboto" w:hAnsi="Roboto"/>
                <w:sz w:val="20"/>
                <w:szCs w:val="20"/>
              </w:rPr>
            </w:r>
          </w:p>
        </w:tc>
        <w:tc>
          <w:tcPr>
            <w:tcW w:w="1898" w:type="dxa"/>
            <w:tcBorders>
              <w:top w:val="single" w:sz="2" w:space="0" w:color="999999"/>
              <w:left w:val="single" w:sz="2" w:space="0" w:color="999999"/>
              <w:bottom w:val="single" w:sz="2" w:space="0" w:color="999999"/>
              <w:insideH w:val="single" w:sz="2" w:space="0" w:color="999999"/>
              <w:right w:val="nil"/>
              <w:insideV w:val="nil"/>
            </w:tcBorders>
            <w:shd w:fill="FFFFFF" w:val="clear"/>
            <w:tcMar>
              <w:left w:w="36" w:type="dxa"/>
            </w:tcMar>
          </w:tcPr>
          <w:p>
            <w:pPr>
              <w:pStyle w:val="TableContents"/>
              <w:rPr>
                <w:rFonts w:cs="Calibri" w:ascii="Roboto" w:hAnsi="Roboto"/>
                <w:color w:val="262626"/>
                <w:sz w:val="20"/>
                <w:szCs w:val="20"/>
              </w:rPr>
            </w:pPr>
            <w:r>
              <w:rPr>
                <w:rFonts w:cs="Calibri" w:ascii="Roboto" w:hAnsi="Roboto"/>
                <w:color w:val="262626"/>
                <w:sz w:val="20"/>
                <w:szCs w:val="20"/>
              </w:rPr>
              <w:t>Posting Settings</w:t>
            </w:r>
          </w:p>
        </w:tc>
        <w:tc>
          <w:tcPr>
            <w:tcW w:w="3124" w:type="dxa"/>
            <w:tcBorders>
              <w:top w:val="single" w:sz="2" w:space="0" w:color="999999"/>
              <w:left w:val="single" w:sz="2" w:space="0" w:color="999999"/>
              <w:bottom w:val="single" w:sz="2" w:space="0" w:color="999999"/>
              <w:insideH w:val="single" w:sz="2" w:space="0" w:color="999999"/>
              <w:right w:val="nil"/>
              <w:insideV w:val="nil"/>
            </w:tcBorders>
            <w:shd w:fill="FFFFFF" w:val="clear"/>
            <w:tcMar>
              <w:left w:w="36" w:type="dxa"/>
            </w:tcMar>
          </w:tcPr>
          <w:p>
            <w:pPr>
              <w:pStyle w:val="TableContents"/>
              <w:rPr>
                <w:rFonts w:cs="Roboto" w:ascii="Roboto" w:hAnsi="Roboto"/>
                <w:sz w:val="20"/>
                <w:szCs w:val="20"/>
              </w:rPr>
            </w:pPr>
            <w:r>
              <w:rPr>
                <w:rFonts w:cs="Roboto" w:ascii="Roboto" w:hAnsi="Roboto"/>
                <w:sz w:val="20"/>
                <w:szCs w:val="20"/>
              </w:rPr>
              <w:t>As a admin, I want to be able to manage the posting settings so that the posting limitations can be managed.</w:t>
            </w:r>
          </w:p>
        </w:tc>
        <w:tc>
          <w:tcPr>
            <w:tcW w:w="4768" w:type="dxa"/>
            <w:tcBorders>
              <w:top w:val="single" w:sz="2" w:space="0" w:color="999999"/>
              <w:left w:val="single" w:sz="2" w:space="0" w:color="999999"/>
              <w:bottom w:val="single" w:sz="2" w:space="0" w:color="999999"/>
              <w:insideH w:val="single" w:sz="2" w:space="0" w:color="999999"/>
              <w:right w:val="nil"/>
              <w:insideV w:val="nil"/>
            </w:tcBorders>
            <w:shd w:fill="FFFFFF" w:val="clear"/>
            <w:tcMar>
              <w:left w:w="36" w:type="dxa"/>
            </w:tcMar>
          </w:tcPr>
          <w:p>
            <w:pPr>
              <w:pStyle w:val="TableContents"/>
              <w:numPr>
                <w:ilvl w:val="0"/>
                <w:numId w:val="18"/>
              </w:numPr>
              <w:rPr>
                <w:rFonts w:cs="Roboto" w:ascii="Roboto" w:hAnsi="Roboto"/>
                <w:sz w:val="20"/>
                <w:szCs w:val="20"/>
                <w:shd w:fill="FFFF00" w:val="clear"/>
              </w:rPr>
            </w:pPr>
            <w:r>
              <w:rPr>
                <w:rFonts w:cs="Roboto" w:ascii="Roboto" w:hAnsi="Roboto"/>
                <w:sz w:val="20"/>
                <w:szCs w:val="20"/>
                <w:shd w:fill="FFFF00" w:val="clear"/>
              </w:rPr>
              <w:t>There will be multiple settings which will be represented as toggles</w:t>
            </w:r>
          </w:p>
          <w:p>
            <w:pPr>
              <w:pStyle w:val="TableContents"/>
              <w:numPr>
                <w:ilvl w:val="1"/>
                <w:numId w:val="18"/>
              </w:numPr>
              <w:rPr>
                <w:rFonts w:cs="Roboto" w:ascii="Roboto" w:hAnsi="Roboto"/>
                <w:sz w:val="20"/>
                <w:szCs w:val="20"/>
                <w:shd w:fill="FFFF00" w:val="clear"/>
              </w:rPr>
            </w:pPr>
            <w:r>
              <w:rPr>
                <w:rFonts w:cs="Roboto" w:ascii="Roboto" w:hAnsi="Roboto"/>
                <w:sz w:val="20"/>
                <w:szCs w:val="20"/>
                <w:shd w:fill="FFFF00" w:val="clear"/>
              </w:rPr>
              <w:t>Max no of Job Sites</w:t>
            </w:r>
          </w:p>
          <w:p>
            <w:pPr>
              <w:pStyle w:val="TableContents"/>
              <w:numPr>
                <w:ilvl w:val="1"/>
                <w:numId w:val="18"/>
              </w:numPr>
              <w:rPr>
                <w:rFonts w:cs="Roboto" w:ascii="Roboto" w:hAnsi="Roboto"/>
                <w:sz w:val="20"/>
                <w:szCs w:val="20"/>
                <w:shd w:fill="FFFF00" w:val="clear"/>
              </w:rPr>
            </w:pPr>
            <w:r>
              <w:rPr>
                <w:rFonts w:cs="Roboto" w:ascii="Roboto" w:hAnsi="Roboto"/>
                <w:sz w:val="20"/>
                <w:szCs w:val="20"/>
                <w:shd w:fill="FFFF00" w:val="clear"/>
              </w:rPr>
              <w:t>Radius Limit for Job Sites creation (Form the base Zip Code)</w:t>
            </w:r>
          </w:p>
          <w:p>
            <w:pPr>
              <w:pStyle w:val="TableContents"/>
              <w:numPr>
                <w:ilvl w:val="1"/>
                <w:numId w:val="18"/>
              </w:numPr>
              <w:rPr>
                <w:rFonts w:cs="Roboto" w:ascii="Roboto" w:hAnsi="Roboto"/>
                <w:sz w:val="20"/>
                <w:szCs w:val="20"/>
                <w:shd w:fill="FFFF00" w:val="clear"/>
              </w:rPr>
            </w:pPr>
            <w:r>
              <w:rPr>
                <w:rFonts w:cs="Roboto" w:ascii="Roboto" w:hAnsi="Roboto"/>
                <w:sz w:val="20"/>
                <w:szCs w:val="20"/>
                <w:shd w:fill="FFFF00" w:val="clear"/>
              </w:rPr>
              <w:t>Max no of dump Sites</w:t>
            </w:r>
          </w:p>
          <w:p>
            <w:pPr>
              <w:pStyle w:val="TableContents"/>
              <w:numPr>
                <w:ilvl w:val="1"/>
                <w:numId w:val="18"/>
              </w:numPr>
              <w:rPr>
                <w:rFonts w:cs="Roboto" w:ascii="Roboto" w:hAnsi="Roboto"/>
                <w:sz w:val="20"/>
                <w:szCs w:val="20"/>
                <w:shd w:fill="FFFF00" w:val="clear"/>
              </w:rPr>
            </w:pPr>
            <w:r>
              <w:rPr>
                <w:rFonts w:cs="Roboto" w:ascii="Roboto" w:hAnsi="Roboto"/>
                <w:sz w:val="20"/>
                <w:szCs w:val="20"/>
                <w:shd w:fill="FFFF00" w:val="clear"/>
              </w:rPr>
              <w:t>Radius Limit for dump Sites creation (Form the base Zip Code)</w:t>
            </w:r>
          </w:p>
        </w:tc>
        <w:tc>
          <w:tcPr>
            <w:tcW w:w="3607" w:type="dxa"/>
            <w:tcBorders>
              <w:top w:val="single" w:sz="2" w:space="0" w:color="999999"/>
              <w:left w:val="single" w:sz="2" w:space="0" w:color="999999"/>
              <w:bottom w:val="single" w:sz="2" w:space="0" w:color="999999"/>
              <w:insideH w:val="single" w:sz="2" w:space="0" w:color="999999"/>
              <w:right w:val="single" w:sz="2" w:space="0" w:color="999999"/>
              <w:insideV w:val="single" w:sz="2" w:space="0" w:color="999999"/>
            </w:tcBorders>
            <w:shd w:fill="FFFFFF" w:val="clear"/>
            <w:tcMar>
              <w:left w:w="36" w:type="dxa"/>
            </w:tcMar>
          </w:tcPr>
          <w:p>
            <w:pPr>
              <w:pStyle w:val="TableContents"/>
              <w:numPr>
                <w:ilvl w:val="0"/>
                <w:numId w:val="15"/>
              </w:numPr>
              <w:tabs>
                <w:tab w:val="left" w:pos="720" w:leader="none"/>
              </w:tabs>
              <w:rPr>
                <w:rFonts w:cs="Roboto" w:ascii="Roboto" w:hAnsi="Roboto"/>
                <w:b/>
                <w:bCs/>
                <w:color w:val="66CC00"/>
                <w:sz w:val="20"/>
                <w:szCs w:val="20"/>
              </w:rPr>
            </w:pPr>
            <w:r>
              <w:rPr>
                <w:rFonts w:cs="Roboto" w:ascii="Roboto" w:hAnsi="Roboto"/>
                <w:sz w:val="20"/>
                <w:szCs w:val="20"/>
              </w:rPr>
              <w:t>On successful log in the admin can manage the posting settings so that the posting limitations can be managed.</w:t>
            </w:r>
            <w:r>
              <w:rPr>
                <w:rFonts w:cs="Roboto" w:ascii="Roboto" w:hAnsi="Roboto"/>
                <w:b/>
                <w:bCs/>
                <w:color w:val="66CC00"/>
                <w:sz w:val="20"/>
                <w:szCs w:val="20"/>
              </w:rPr>
              <w:t>(PASS)</w:t>
            </w:r>
          </w:p>
          <w:p>
            <w:pPr>
              <w:pStyle w:val="TableContents"/>
              <w:rPr>
                <w:rFonts w:cs="Roboto" w:ascii="Roboto" w:hAnsi="Roboto"/>
                <w:sz w:val="20"/>
                <w:szCs w:val="20"/>
              </w:rPr>
            </w:pPr>
            <w:r>
              <w:rPr>
                <w:rFonts w:cs="Roboto" w:ascii="Roboto" w:hAnsi="Roboto"/>
                <w:sz w:val="20"/>
                <w:szCs w:val="20"/>
              </w:rPr>
            </w:r>
          </w:p>
        </w:tc>
      </w:tr>
      <w:tr>
        <w:trPr>
          <w:cantSplit w:val="false"/>
        </w:trPr>
        <w:tc>
          <w:tcPr>
            <w:tcW w:w="687" w:type="dxa"/>
            <w:tcBorders>
              <w:top w:val="single" w:sz="2" w:space="0" w:color="999999"/>
              <w:left w:val="single" w:sz="2" w:space="0" w:color="999999"/>
              <w:bottom w:val="single" w:sz="2" w:space="0" w:color="999999"/>
              <w:insideH w:val="single" w:sz="2" w:space="0" w:color="999999"/>
              <w:right w:val="nil"/>
              <w:insideV w:val="nil"/>
            </w:tcBorders>
            <w:shd w:fill="FFFFFF" w:val="clear"/>
            <w:tcMar>
              <w:left w:w="36" w:type="dxa"/>
            </w:tcMar>
          </w:tcPr>
          <w:p>
            <w:pPr>
              <w:pStyle w:val="TableContents"/>
              <w:rPr>
                <w:rFonts w:cs="Roboto" w:ascii="Roboto" w:hAnsi="Roboto"/>
                <w:sz w:val="20"/>
                <w:szCs w:val="20"/>
              </w:rPr>
            </w:pPr>
            <w:r>
              <w:rPr>
                <w:rFonts w:cs="Roboto" w:ascii="Roboto" w:hAnsi="Roboto"/>
                <w:sz w:val="20"/>
                <w:szCs w:val="20"/>
              </w:rPr>
            </w:r>
          </w:p>
        </w:tc>
        <w:tc>
          <w:tcPr>
            <w:tcW w:w="1898" w:type="dxa"/>
            <w:tcBorders>
              <w:top w:val="single" w:sz="2" w:space="0" w:color="999999"/>
              <w:left w:val="single" w:sz="2" w:space="0" w:color="999999"/>
              <w:bottom w:val="single" w:sz="2" w:space="0" w:color="999999"/>
              <w:insideH w:val="single" w:sz="2" w:space="0" w:color="999999"/>
              <w:right w:val="nil"/>
              <w:insideV w:val="nil"/>
            </w:tcBorders>
            <w:shd w:fill="FFFFFF" w:val="clear"/>
            <w:tcMar>
              <w:left w:w="36" w:type="dxa"/>
            </w:tcMar>
          </w:tcPr>
          <w:p>
            <w:pPr>
              <w:pStyle w:val="TableContents"/>
              <w:rPr>
                <w:rFonts w:cs="Calibri" w:ascii="Roboto" w:hAnsi="Roboto"/>
                <w:color w:val="262626"/>
                <w:sz w:val="20"/>
                <w:szCs w:val="20"/>
              </w:rPr>
            </w:pPr>
            <w:r>
              <w:rPr>
                <w:rFonts w:cs="Calibri" w:ascii="Roboto" w:hAnsi="Roboto"/>
                <w:color w:val="262626"/>
                <w:sz w:val="20"/>
                <w:szCs w:val="20"/>
              </w:rPr>
              <w:t>Associated Driver settings</w:t>
            </w:r>
          </w:p>
        </w:tc>
        <w:tc>
          <w:tcPr>
            <w:tcW w:w="3124" w:type="dxa"/>
            <w:tcBorders>
              <w:top w:val="single" w:sz="2" w:space="0" w:color="999999"/>
              <w:left w:val="single" w:sz="2" w:space="0" w:color="999999"/>
              <w:bottom w:val="single" w:sz="2" w:space="0" w:color="999999"/>
              <w:insideH w:val="single" w:sz="2" w:space="0" w:color="999999"/>
              <w:right w:val="nil"/>
              <w:insideV w:val="nil"/>
            </w:tcBorders>
            <w:shd w:fill="FFFFFF" w:val="clear"/>
            <w:tcMar>
              <w:left w:w="36" w:type="dxa"/>
            </w:tcMar>
          </w:tcPr>
          <w:p>
            <w:pPr>
              <w:pStyle w:val="TableContents"/>
              <w:rPr>
                <w:rFonts w:cs="Roboto" w:ascii="Roboto" w:hAnsi="Roboto"/>
                <w:sz w:val="20"/>
                <w:szCs w:val="20"/>
              </w:rPr>
            </w:pPr>
            <w:r>
              <w:rPr>
                <w:rFonts w:cs="Roboto" w:ascii="Roboto" w:hAnsi="Roboto"/>
                <w:sz w:val="20"/>
                <w:szCs w:val="20"/>
              </w:rPr>
              <w:t>As a admin, I want to be able to manage the Associated driver settings.</w:t>
            </w:r>
          </w:p>
        </w:tc>
        <w:tc>
          <w:tcPr>
            <w:tcW w:w="4768" w:type="dxa"/>
            <w:tcBorders>
              <w:top w:val="single" w:sz="2" w:space="0" w:color="999999"/>
              <w:left w:val="single" w:sz="2" w:space="0" w:color="999999"/>
              <w:bottom w:val="single" w:sz="2" w:space="0" w:color="999999"/>
              <w:insideH w:val="single" w:sz="2" w:space="0" w:color="999999"/>
              <w:right w:val="nil"/>
              <w:insideV w:val="nil"/>
            </w:tcBorders>
            <w:shd w:fill="FFFFFF" w:val="clear"/>
            <w:tcMar>
              <w:left w:w="36" w:type="dxa"/>
            </w:tcMar>
          </w:tcPr>
          <w:p>
            <w:pPr>
              <w:pStyle w:val="TableContents"/>
              <w:numPr>
                <w:ilvl w:val="0"/>
                <w:numId w:val="18"/>
              </w:numPr>
              <w:rPr>
                <w:rFonts w:cs="Roboto" w:ascii="Roboto" w:hAnsi="Roboto"/>
                <w:sz w:val="20"/>
                <w:szCs w:val="20"/>
              </w:rPr>
            </w:pPr>
            <w:r>
              <w:rPr>
                <w:rFonts w:cs="Roboto" w:ascii="Roboto" w:hAnsi="Roboto"/>
                <w:sz w:val="20"/>
                <w:szCs w:val="20"/>
              </w:rPr>
              <w:t xml:space="preserve">There will be the following settings – </w:t>
            </w:r>
          </w:p>
          <w:p>
            <w:pPr>
              <w:pStyle w:val="TableContents"/>
              <w:numPr>
                <w:ilvl w:val="1"/>
                <w:numId w:val="18"/>
              </w:numPr>
              <w:rPr>
                <w:rFonts w:cs="Roboto" w:ascii="Roboto" w:hAnsi="Roboto"/>
                <w:sz w:val="20"/>
                <w:szCs w:val="20"/>
              </w:rPr>
            </w:pPr>
            <w:r>
              <w:rPr>
                <w:rFonts w:cs="Roboto" w:ascii="Roboto" w:hAnsi="Roboto"/>
                <w:sz w:val="20"/>
                <w:szCs w:val="20"/>
              </w:rPr>
              <w:t>Max no of associated drivers</w:t>
            </w:r>
          </w:p>
        </w:tc>
        <w:tc>
          <w:tcPr>
            <w:tcW w:w="3607" w:type="dxa"/>
            <w:tcBorders>
              <w:top w:val="single" w:sz="2" w:space="0" w:color="999999"/>
              <w:left w:val="single" w:sz="2" w:space="0" w:color="999999"/>
              <w:bottom w:val="single" w:sz="2" w:space="0" w:color="999999"/>
              <w:insideH w:val="single" w:sz="2" w:space="0" w:color="999999"/>
              <w:right w:val="single" w:sz="2" w:space="0" w:color="999999"/>
              <w:insideV w:val="single" w:sz="2" w:space="0" w:color="999999"/>
            </w:tcBorders>
            <w:shd w:fill="FFFFFF" w:val="clear"/>
            <w:tcMar>
              <w:left w:w="36" w:type="dxa"/>
            </w:tcMar>
          </w:tcPr>
          <w:p>
            <w:pPr>
              <w:pStyle w:val="TableContents"/>
              <w:numPr>
                <w:ilvl w:val="0"/>
                <w:numId w:val="15"/>
              </w:numPr>
              <w:tabs>
                <w:tab w:val="left" w:pos="720" w:leader="none"/>
              </w:tabs>
              <w:rPr>
                <w:rFonts w:cs="Roboto" w:ascii="Roboto" w:hAnsi="Roboto"/>
                <w:b/>
                <w:bCs/>
                <w:color w:val="66CC00"/>
                <w:sz w:val="20"/>
                <w:szCs w:val="20"/>
              </w:rPr>
            </w:pPr>
            <w:r>
              <w:rPr>
                <w:rFonts w:cs="Roboto" w:ascii="Roboto" w:hAnsi="Roboto"/>
                <w:sz w:val="20"/>
                <w:szCs w:val="20"/>
              </w:rPr>
              <w:t>On successful log in the admin can manage the Associated driver settings.</w:t>
            </w:r>
            <w:r>
              <w:rPr>
                <w:rFonts w:cs="Roboto" w:ascii="Roboto" w:hAnsi="Roboto"/>
                <w:b/>
                <w:bCs/>
                <w:color w:val="66CC00"/>
                <w:sz w:val="20"/>
                <w:szCs w:val="20"/>
              </w:rPr>
              <w:t>(PASS)</w:t>
            </w:r>
          </w:p>
          <w:p>
            <w:pPr>
              <w:pStyle w:val="TableContents"/>
              <w:rPr>
                <w:rFonts w:cs="Roboto" w:ascii="Roboto" w:hAnsi="Roboto"/>
                <w:sz w:val="20"/>
                <w:szCs w:val="20"/>
              </w:rPr>
            </w:pPr>
            <w:r>
              <w:rPr>
                <w:rFonts w:cs="Roboto" w:ascii="Roboto" w:hAnsi="Roboto"/>
                <w:sz w:val="20"/>
                <w:szCs w:val="20"/>
              </w:rPr>
            </w:r>
          </w:p>
        </w:tc>
      </w:tr>
      <w:tr>
        <w:trPr>
          <w:cantSplit w:val="false"/>
        </w:trPr>
        <w:tc>
          <w:tcPr>
            <w:tcW w:w="687" w:type="dxa"/>
            <w:tcBorders>
              <w:top w:val="single" w:sz="2" w:space="0" w:color="999999"/>
              <w:left w:val="single" w:sz="2" w:space="0" w:color="999999"/>
              <w:bottom w:val="single" w:sz="2" w:space="0" w:color="999999"/>
              <w:insideH w:val="single" w:sz="2" w:space="0" w:color="999999"/>
              <w:right w:val="nil"/>
              <w:insideV w:val="nil"/>
            </w:tcBorders>
            <w:shd w:fill="FFFFFF" w:val="clear"/>
            <w:tcMar>
              <w:left w:w="36" w:type="dxa"/>
            </w:tcMar>
          </w:tcPr>
          <w:p>
            <w:pPr>
              <w:pStyle w:val="TableContents"/>
              <w:rPr>
                <w:rFonts w:cs="Roboto" w:ascii="Roboto" w:hAnsi="Roboto"/>
                <w:sz w:val="20"/>
                <w:szCs w:val="20"/>
              </w:rPr>
            </w:pPr>
            <w:r>
              <w:rPr>
                <w:rFonts w:cs="Roboto" w:ascii="Roboto" w:hAnsi="Roboto"/>
                <w:sz w:val="20"/>
                <w:szCs w:val="20"/>
              </w:rPr>
            </w:r>
          </w:p>
        </w:tc>
        <w:tc>
          <w:tcPr>
            <w:tcW w:w="1898" w:type="dxa"/>
            <w:tcBorders>
              <w:top w:val="single" w:sz="2" w:space="0" w:color="999999"/>
              <w:left w:val="single" w:sz="2" w:space="0" w:color="999999"/>
              <w:bottom w:val="single" w:sz="2" w:space="0" w:color="999999"/>
              <w:insideH w:val="single" w:sz="2" w:space="0" w:color="999999"/>
              <w:right w:val="nil"/>
              <w:insideV w:val="nil"/>
            </w:tcBorders>
            <w:shd w:fill="FFFFFF" w:val="clear"/>
            <w:tcMar>
              <w:left w:w="36" w:type="dxa"/>
            </w:tcMar>
          </w:tcPr>
          <w:p>
            <w:pPr>
              <w:pStyle w:val="TableContents"/>
              <w:rPr>
                <w:rFonts w:cs="Calibri" w:ascii="Roboto" w:hAnsi="Roboto"/>
                <w:color w:val="262626"/>
                <w:sz w:val="20"/>
                <w:szCs w:val="20"/>
              </w:rPr>
            </w:pPr>
            <w:r>
              <w:rPr>
                <w:rFonts w:cs="Calibri" w:ascii="Roboto" w:hAnsi="Roboto"/>
                <w:color w:val="262626"/>
                <w:sz w:val="20"/>
                <w:szCs w:val="20"/>
              </w:rPr>
              <w:t>Search Settings</w:t>
            </w:r>
          </w:p>
        </w:tc>
        <w:tc>
          <w:tcPr>
            <w:tcW w:w="3124" w:type="dxa"/>
            <w:tcBorders>
              <w:top w:val="single" w:sz="2" w:space="0" w:color="999999"/>
              <w:left w:val="single" w:sz="2" w:space="0" w:color="999999"/>
              <w:bottom w:val="single" w:sz="2" w:space="0" w:color="999999"/>
              <w:insideH w:val="single" w:sz="2" w:space="0" w:color="999999"/>
              <w:right w:val="nil"/>
              <w:insideV w:val="nil"/>
            </w:tcBorders>
            <w:shd w:fill="FFFFFF" w:val="clear"/>
            <w:tcMar>
              <w:left w:w="36" w:type="dxa"/>
            </w:tcMar>
          </w:tcPr>
          <w:p>
            <w:pPr>
              <w:pStyle w:val="TableContents"/>
              <w:rPr>
                <w:rFonts w:cs="Roboto" w:ascii="Roboto" w:hAnsi="Roboto"/>
                <w:sz w:val="20"/>
                <w:szCs w:val="20"/>
              </w:rPr>
            </w:pPr>
            <w:r>
              <w:rPr>
                <w:rFonts w:cs="Roboto" w:ascii="Roboto" w:hAnsi="Roboto"/>
                <w:sz w:val="20"/>
                <w:szCs w:val="20"/>
              </w:rPr>
              <w:t>As a admin, I want to be able to manage the search settings so that the search logics can be managed.</w:t>
            </w:r>
          </w:p>
        </w:tc>
        <w:tc>
          <w:tcPr>
            <w:tcW w:w="4768" w:type="dxa"/>
            <w:tcBorders>
              <w:top w:val="single" w:sz="2" w:space="0" w:color="999999"/>
              <w:left w:val="single" w:sz="2" w:space="0" w:color="999999"/>
              <w:bottom w:val="single" w:sz="2" w:space="0" w:color="999999"/>
              <w:insideH w:val="single" w:sz="2" w:space="0" w:color="999999"/>
              <w:right w:val="nil"/>
              <w:insideV w:val="nil"/>
            </w:tcBorders>
            <w:shd w:fill="FFFFFF" w:val="clear"/>
            <w:tcMar>
              <w:left w:w="36" w:type="dxa"/>
            </w:tcMar>
          </w:tcPr>
          <w:p>
            <w:pPr>
              <w:pStyle w:val="TableContents"/>
              <w:numPr>
                <w:ilvl w:val="0"/>
                <w:numId w:val="18"/>
              </w:numPr>
              <w:rPr>
                <w:rFonts w:cs="Roboto" w:ascii="Roboto" w:hAnsi="Roboto"/>
                <w:color w:val="FF3300"/>
                <w:sz w:val="20"/>
                <w:szCs w:val="20"/>
              </w:rPr>
            </w:pPr>
            <w:r>
              <w:rPr>
                <w:rFonts w:cs="Roboto" w:ascii="Roboto" w:hAnsi="Roboto"/>
                <w:color w:val="FF3300"/>
                <w:sz w:val="20"/>
                <w:szCs w:val="20"/>
              </w:rPr>
              <w:t>What are the settings required if any?</w:t>
            </w:r>
          </w:p>
        </w:tc>
        <w:tc>
          <w:tcPr>
            <w:tcW w:w="3607" w:type="dxa"/>
            <w:tcBorders>
              <w:top w:val="single" w:sz="2" w:space="0" w:color="999999"/>
              <w:left w:val="single" w:sz="2" w:space="0" w:color="999999"/>
              <w:bottom w:val="single" w:sz="2" w:space="0" w:color="999999"/>
              <w:insideH w:val="single" w:sz="2" w:space="0" w:color="999999"/>
              <w:right w:val="single" w:sz="2" w:space="0" w:color="999999"/>
              <w:insideV w:val="single" w:sz="2" w:space="0" w:color="999999"/>
            </w:tcBorders>
            <w:shd w:fill="FFFFFF" w:val="clear"/>
            <w:tcMar>
              <w:left w:w="36" w:type="dxa"/>
            </w:tcMar>
          </w:tcPr>
          <w:p>
            <w:pPr>
              <w:pStyle w:val="TableContents"/>
              <w:numPr>
                <w:ilvl w:val="0"/>
                <w:numId w:val="15"/>
              </w:numPr>
              <w:tabs>
                <w:tab w:val="left" w:pos="720" w:leader="none"/>
              </w:tabs>
              <w:rPr>
                <w:rFonts w:cs="Roboto" w:ascii="Roboto" w:hAnsi="Roboto"/>
                <w:b/>
                <w:bCs/>
                <w:color w:val="66CC00"/>
                <w:sz w:val="20"/>
                <w:szCs w:val="20"/>
              </w:rPr>
            </w:pPr>
            <w:r>
              <w:rPr>
                <w:rFonts w:cs="Roboto" w:ascii="Roboto" w:hAnsi="Roboto"/>
                <w:sz w:val="20"/>
                <w:szCs w:val="20"/>
              </w:rPr>
              <w:t>On successful log in the admin can manage the search settings so that the search logics can be managed.</w:t>
            </w:r>
            <w:r>
              <w:rPr>
                <w:rFonts w:cs="Roboto" w:ascii="Roboto" w:hAnsi="Roboto"/>
                <w:b/>
                <w:bCs/>
                <w:color w:val="66CC00"/>
                <w:sz w:val="20"/>
                <w:szCs w:val="20"/>
              </w:rPr>
              <w:t>(PASS)</w:t>
            </w:r>
          </w:p>
          <w:p>
            <w:pPr>
              <w:pStyle w:val="TableContents"/>
              <w:rPr>
                <w:rFonts w:cs="Roboto" w:ascii="Roboto" w:hAnsi="Roboto"/>
                <w:sz w:val="20"/>
                <w:szCs w:val="20"/>
              </w:rPr>
            </w:pPr>
            <w:r>
              <w:rPr>
                <w:rFonts w:cs="Roboto" w:ascii="Roboto" w:hAnsi="Roboto"/>
                <w:sz w:val="20"/>
                <w:szCs w:val="20"/>
              </w:rPr>
            </w:r>
          </w:p>
        </w:tc>
      </w:tr>
      <w:tr>
        <w:trPr>
          <w:cantSplit w:val="false"/>
        </w:trPr>
        <w:tc>
          <w:tcPr>
            <w:tcW w:w="687" w:type="dxa"/>
            <w:tcBorders>
              <w:top w:val="single" w:sz="2" w:space="0" w:color="999999"/>
              <w:left w:val="single" w:sz="2" w:space="0" w:color="999999"/>
              <w:bottom w:val="single" w:sz="2" w:space="0" w:color="999999"/>
              <w:insideH w:val="single" w:sz="2" w:space="0" w:color="999999"/>
              <w:right w:val="nil"/>
              <w:insideV w:val="nil"/>
            </w:tcBorders>
            <w:shd w:fill="FFFFFF" w:val="clear"/>
            <w:tcMar>
              <w:left w:w="36" w:type="dxa"/>
            </w:tcMar>
          </w:tcPr>
          <w:p>
            <w:pPr>
              <w:pStyle w:val="TableContents"/>
              <w:rPr>
                <w:rFonts w:cs="Roboto" w:ascii="Roboto" w:hAnsi="Roboto"/>
                <w:sz w:val="20"/>
                <w:szCs w:val="20"/>
              </w:rPr>
            </w:pPr>
            <w:r>
              <w:rPr>
                <w:rFonts w:cs="Roboto" w:ascii="Roboto" w:hAnsi="Roboto"/>
                <w:sz w:val="20"/>
                <w:szCs w:val="20"/>
              </w:rPr>
              <w:t>7</w:t>
            </w:r>
          </w:p>
        </w:tc>
        <w:tc>
          <w:tcPr>
            <w:tcW w:w="1898" w:type="dxa"/>
            <w:tcBorders>
              <w:top w:val="single" w:sz="2" w:space="0" w:color="999999"/>
              <w:left w:val="single" w:sz="2" w:space="0" w:color="999999"/>
              <w:bottom w:val="single" w:sz="2" w:space="0" w:color="999999"/>
              <w:insideH w:val="single" w:sz="2" w:space="0" w:color="999999"/>
              <w:right w:val="nil"/>
              <w:insideV w:val="nil"/>
            </w:tcBorders>
            <w:shd w:fill="FFFFFF" w:val="clear"/>
            <w:tcMar>
              <w:left w:w="36" w:type="dxa"/>
            </w:tcMar>
          </w:tcPr>
          <w:p>
            <w:pPr>
              <w:pStyle w:val="TableContents"/>
              <w:rPr>
                <w:rFonts w:cs="Calibri" w:ascii="Roboto" w:hAnsi="Roboto"/>
                <w:b/>
                <w:color w:val="262626"/>
                <w:sz w:val="20"/>
                <w:szCs w:val="20"/>
              </w:rPr>
            </w:pPr>
            <w:r>
              <w:rPr>
                <w:rFonts w:cs="Calibri" w:ascii="Roboto" w:hAnsi="Roboto"/>
                <w:b/>
                <w:color w:val="262626"/>
                <w:sz w:val="20"/>
                <w:szCs w:val="20"/>
              </w:rPr>
              <w:t>Leads</w:t>
            </w:r>
          </w:p>
        </w:tc>
        <w:tc>
          <w:tcPr>
            <w:tcW w:w="3124" w:type="dxa"/>
            <w:tcBorders>
              <w:top w:val="single" w:sz="2" w:space="0" w:color="999999"/>
              <w:left w:val="single" w:sz="2" w:space="0" w:color="999999"/>
              <w:bottom w:val="single" w:sz="2" w:space="0" w:color="999999"/>
              <w:insideH w:val="single" w:sz="2" w:space="0" w:color="999999"/>
              <w:right w:val="nil"/>
              <w:insideV w:val="nil"/>
            </w:tcBorders>
            <w:shd w:fill="FFFFFF" w:val="clear"/>
            <w:tcMar>
              <w:left w:w="36" w:type="dxa"/>
            </w:tcMar>
          </w:tcPr>
          <w:p>
            <w:pPr>
              <w:pStyle w:val="TableContents"/>
              <w:rPr>
                <w:rFonts w:cs="Roboto" w:ascii="Roboto" w:hAnsi="Roboto"/>
                <w:sz w:val="20"/>
                <w:szCs w:val="20"/>
              </w:rPr>
            </w:pPr>
            <w:r>
              <w:rPr>
                <w:rFonts w:cs="Roboto" w:ascii="Roboto" w:hAnsi="Roboto"/>
                <w:sz w:val="20"/>
                <w:szCs w:val="20"/>
              </w:rPr>
              <w:t>As a admin, I want to be able to have a list of all the leads as submitted from the apps so that I can access the leads gathered.</w:t>
            </w:r>
          </w:p>
        </w:tc>
        <w:tc>
          <w:tcPr>
            <w:tcW w:w="4768" w:type="dxa"/>
            <w:tcBorders>
              <w:top w:val="single" w:sz="2" w:space="0" w:color="999999"/>
              <w:left w:val="single" w:sz="2" w:space="0" w:color="999999"/>
              <w:bottom w:val="single" w:sz="2" w:space="0" w:color="999999"/>
              <w:insideH w:val="single" w:sz="2" w:space="0" w:color="999999"/>
              <w:right w:val="nil"/>
              <w:insideV w:val="nil"/>
            </w:tcBorders>
            <w:shd w:fill="FFFFFF" w:val="clear"/>
            <w:tcMar>
              <w:left w:w="36" w:type="dxa"/>
            </w:tcMar>
          </w:tcPr>
          <w:p>
            <w:pPr>
              <w:pStyle w:val="TableContents"/>
              <w:numPr>
                <w:ilvl w:val="0"/>
                <w:numId w:val="20"/>
              </w:numPr>
              <w:rPr>
                <w:rFonts w:cs="Roboto" w:ascii="Roboto" w:hAnsi="Roboto"/>
                <w:sz w:val="20"/>
                <w:szCs w:val="20"/>
              </w:rPr>
            </w:pPr>
            <w:r>
              <w:rPr>
                <w:rFonts w:cs="Roboto" w:ascii="Roboto" w:hAnsi="Roboto"/>
                <w:sz w:val="20"/>
                <w:szCs w:val="20"/>
              </w:rPr>
              <w:t>Leads are the leads that are provided by the app users</w:t>
            </w:r>
          </w:p>
          <w:p>
            <w:pPr>
              <w:pStyle w:val="TableContents"/>
              <w:numPr>
                <w:ilvl w:val="0"/>
                <w:numId w:val="20"/>
              </w:numPr>
              <w:rPr>
                <w:rFonts w:cs="Roboto" w:ascii="Roboto" w:hAnsi="Roboto"/>
                <w:sz w:val="20"/>
                <w:szCs w:val="20"/>
              </w:rPr>
            </w:pPr>
            <w:r>
              <w:rPr>
                <w:rFonts w:cs="Roboto" w:ascii="Roboto" w:hAnsi="Roboto"/>
                <w:sz w:val="20"/>
                <w:szCs w:val="20"/>
              </w:rPr>
              <w:t>The leads provided will be listed in this screen</w:t>
            </w:r>
          </w:p>
          <w:p>
            <w:pPr>
              <w:pStyle w:val="TableContents"/>
              <w:numPr>
                <w:ilvl w:val="0"/>
                <w:numId w:val="20"/>
              </w:numPr>
              <w:rPr>
                <w:rFonts w:cs="Roboto" w:ascii="Roboto" w:hAnsi="Roboto"/>
                <w:sz w:val="20"/>
                <w:szCs w:val="20"/>
              </w:rPr>
            </w:pPr>
            <w:r>
              <w:rPr>
                <w:rFonts w:cs="Roboto" w:ascii="Roboto" w:hAnsi="Roboto"/>
                <w:sz w:val="20"/>
                <w:szCs w:val="20"/>
              </w:rPr>
              <w:t>The users will be able to set lead status</w:t>
            </w:r>
          </w:p>
          <w:p>
            <w:pPr>
              <w:pStyle w:val="TableContents"/>
              <w:numPr>
                <w:ilvl w:val="1"/>
                <w:numId w:val="20"/>
              </w:numPr>
              <w:rPr>
                <w:rFonts w:cs="Roboto" w:ascii="Roboto" w:hAnsi="Roboto"/>
                <w:sz w:val="20"/>
                <w:szCs w:val="20"/>
              </w:rPr>
            </w:pPr>
            <w:r>
              <w:rPr>
                <w:rFonts w:cs="Roboto" w:ascii="Roboto" w:hAnsi="Roboto"/>
                <w:sz w:val="20"/>
                <w:szCs w:val="20"/>
              </w:rPr>
              <w:t>Statuses</w:t>
            </w:r>
          </w:p>
          <w:p>
            <w:pPr>
              <w:pStyle w:val="TableContents"/>
              <w:numPr>
                <w:ilvl w:val="2"/>
                <w:numId w:val="20"/>
              </w:numPr>
              <w:rPr>
                <w:rFonts w:cs="Roboto" w:ascii="Roboto" w:hAnsi="Roboto"/>
                <w:sz w:val="20"/>
                <w:szCs w:val="20"/>
              </w:rPr>
            </w:pPr>
            <w:r>
              <w:rPr>
                <w:rFonts w:cs="Roboto" w:ascii="Roboto" w:hAnsi="Roboto"/>
                <w:sz w:val="20"/>
                <w:szCs w:val="20"/>
              </w:rPr>
              <w:t>Open</w:t>
            </w:r>
          </w:p>
          <w:p>
            <w:pPr>
              <w:pStyle w:val="TableContents"/>
              <w:numPr>
                <w:ilvl w:val="2"/>
                <w:numId w:val="20"/>
              </w:numPr>
              <w:rPr>
                <w:rFonts w:cs="Roboto" w:ascii="Roboto" w:hAnsi="Roboto"/>
                <w:sz w:val="20"/>
                <w:szCs w:val="20"/>
              </w:rPr>
            </w:pPr>
            <w:r>
              <w:rPr>
                <w:rFonts w:cs="Roboto" w:ascii="Roboto" w:hAnsi="Roboto"/>
                <w:sz w:val="20"/>
                <w:szCs w:val="20"/>
              </w:rPr>
              <w:t>In Progress</w:t>
            </w:r>
          </w:p>
          <w:p>
            <w:pPr>
              <w:pStyle w:val="TableContents"/>
              <w:numPr>
                <w:ilvl w:val="2"/>
                <w:numId w:val="20"/>
              </w:numPr>
              <w:rPr>
                <w:rFonts w:cs="Roboto" w:ascii="Roboto" w:hAnsi="Roboto"/>
                <w:sz w:val="20"/>
                <w:szCs w:val="20"/>
              </w:rPr>
            </w:pPr>
            <w:r>
              <w:rPr>
                <w:rFonts w:cs="Roboto" w:ascii="Roboto" w:hAnsi="Roboto"/>
                <w:sz w:val="20"/>
                <w:szCs w:val="20"/>
              </w:rPr>
              <w:t>Closed</w:t>
            </w:r>
          </w:p>
          <w:p>
            <w:pPr>
              <w:pStyle w:val="TableContents"/>
              <w:numPr>
                <w:ilvl w:val="0"/>
                <w:numId w:val="20"/>
              </w:numPr>
              <w:rPr>
                <w:rFonts w:cs="Roboto" w:ascii="Roboto" w:hAnsi="Roboto"/>
                <w:sz w:val="20"/>
                <w:szCs w:val="20"/>
              </w:rPr>
            </w:pPr>
            <w:r>
              <w:rPr>
                <w:rFonts w:cs="Roboto" w:ascii="Roboto" w:hAnsi="Roboto"/>
                <w:sz w:val="20"/>
                <w:szCs w:val="20"/>
              </w:rPr>
              <w:t>The user will be able to delete leads</w:t>
            </w:r>
          </w:p>
        </w:tc>
        <w:tc>
          <w:tcPr>
            <w:tcW w:w="3607" w:type="dxa"/>
            <w:tcBorders>
              <w:top w:val="single" w:sz="2" w:space="0" w:color="999999"/>
              <w:left w:val="single" w:sz="2" w:space="0" w:color="999999"/>
              <w:bottom w:val="single" w:sz="2" w:space="0" w:color="999999"/>
              <w:insideH w:val="single" w:sz="2" w:space="0" w:color="999999"/>
              <w:right w:val="single" w:sz="2" w:space="0" w:color="999999"/>
              <w:insideV w:val="single" w:sz="2" w:space="0" w:color="999999"/>
            </w:tcBorders>
            <w:shd w:fill="FFFFFF" w:val="clear"/>
            <w:tcMar>
              <w:left w:w="36" w:type="dxa"/>
            </w:tcMar>
          </w:tcPr>
          <w:p>
            <w:pPr>
              <w:pStyle w:val="TableContents"/>
              <w:numPr>
                <w:ilvl w:val="0"/>
                <w:numId w:val="15"/>
              </w:numPr>
              <w:tabs>
                <w:tab w:val="left" w:pos="720" w:leader="none"/>
              </w:tabs>
              <w:rPr>
                <w:rFonts w:cs="Roboto" w:ascii="Roboto" w:hAnsi="Roboto"/>
                <w:b/>
                <w:bCs/>
                <w:color w:val="66CC00"/>
                <w:sz w:val="20"/>
                <w:szCs w:val="20"/>
              </w:rPr>
            </w:pPr>
            <w:r>
              <w:rPr>
                <w:rFonts w:cs="Roboto" w:ascii="Roboto" w:hAnsi="Roboto"/>
                <w:sz w:val="20"/>
                <w:szCs w:val="20"/>
              </w:rPr>
              <w:t>On successful log in the admin have a list of all the leads as submitted from the apps to access the leads gathered. The users able to change the status of the leads.</w:t>
            </w:r>
            <w:r>
              <w:rPr>
                <w:rFonts w:cs="Roboto" w:ascii="Roboto" w:hAnsi="Roboto"/>
                <w:b/>
                <w:bCs/>
                <w:color w:val="66CC00"/>
                <w:sz w:val="20"/>
                <w:szCs w:val="20"/>
              </w:rPr>
              <w:t>(PASS)</w:t>
            </w:r>
          </w:p>
          <w:p>
            <w:pPr>
              <w:pStyle w:val="TableContents"/>
              <w:rPr>
                <w:rFonts w:cs="Roboto" w:ascii="Roboto" w:hAnsi="Roboto"/>
                <w:sz w:val="20"/>
                <w:szCs w:val="20"/>
              </w:rPr>
            </w:pPr>
            <w:r>
              <w:rPr>
                <w:rFonts w:cs="Roboto" w:ascii="Roboto" w:hAnsi="Roboto"/>
                <w:sz w:val="20"/>
                <w:szCs w:val="20"/>
              </w:rPr>
            </w:r>
          </w:p>
        </w:tc>
      </w:tr>
    </w:tbl>
    <w:p>
      <w:pPr>
        <w:pStyle w:val="Normal"/>
        <w:suppressAutoHyphens w:val="true"/>
        <w:spacing w:lineRule="auto" w:line="240" w:before="0" w:after="0"/>
        <w:rPr>
          <w:rFonts w:ascii="Roboto" w:hAnsi="Roboto"/>
        </w:rPr>
      </w:pPr>
      <w:r>
        <w:rPr>
          <w:rFonts w:ascii="Roboto" w:hAnsi="Roboto"/>
        </w:rPr>
      </w:r>
    </w:p>
    <w:p>
      <w:pPr>
        <w:pStyle w:val="Normal"/>
        <w:suppressAutoHyphens w:val="true"/>
        <w:spacing w:lineRule="auto" w:line="240" w:before="0" w:after="0"/>
        <w:rPr>
          <w:rFonts w:ascii="Roboto" w:hAnsi="Roboto"/>
        </w:rPr>
      </w:pPr>
      <w:r>
        <w:rPr>
          <w:rFonts w:ascii="Roboto" w:hAnsi="Roboto"/>
        </w:rPr>
      </w:r>
    </w:p>
    <w:p>
      <w:pPr>
        <w:pStyle w:val="Normal"/>
        <w:suppressAutoHyphens w:val="true"/>
        <w:spacing w:lineRule="auto" w:line="240" w:before="0" w:after="0"/>
        <w:rPr>
          <w:rFonts w:ascii="Roboto" w:hAnsi="Roboto"/>
        </w:rPr>
      </w:pPr>
      <w:r>
        <w:rPr>
          <w:rFonts w:ascii="Roboto" w:hAnsi="Roboto"/>
        </w:rPr>
      </w:r>
    </w:p>
    <w:p>
      <w:pPr>
        <w:pStyle w:val="Normal"/>
        <w:rPr>
          <w:rFonts w:cs="Aller" w:ascii="Aller" w:hAnsi="Aller"/>
          <w:b/>
          <w:bCs/>
          <w:color w:val="525252"/>
          <w:sz w:val="28"/>
          <w:szCs w:val="28"/>
        </w:rPr>
      </w:pPr>
      <w:r>
        <w:rPr>
          <w:rFonts w:cs="Aller" w:ascii="Aller" w:hAnsi="Aller"/>
          <w:b/>
          <w:bCs/>
          <w:color w:val="525252"/>
          <w:sz w:val="28"/>
          <w:szCs w:val="28"/>
        </w:rPr>
      </w:r>
    </w:p>
    <w:p>
      <w:pPr>
        <w:pStyle w:val="Normal"/>
        <w:rPr>
          <w:rFonts w:cs="Aller" w:ascii="Aller" w:hAnsi="Aller"/>
          <w:b/>
          <w:bCs/>
          <w:color w:val="525252"/>
          <w:sz w:val="28"/>
          <w:szCs w:val="28"/>
        </w:rPr>
      </w:pPr>
      <w:r>
        <w:rPr>
          <w:rFonts w:cs="Aller" w:ascii="Aller" w:hAnsi="Aller"/>
          <w:b/>
          <w:bCs/>
          <w:color w:val="525252"/>
          <w:sz w:val="28"/>
          <w:szCs w:val="28"/>
        </w:rPr>
      </w:r>
    </w:p>
    <w:p>
      <w:pPr>
        <w:pStyle w:val="Normal"/>
        <w:rPr>
          <w:rFonts w:cs="Aller" w:ascii="Aller" w:hAnsi="Aller"/>
          <w:b/>
          <w:bCs/>
          <w:color w:val="323E4F"/>
          <w:sz w:val="28"/>
          <w:szCs w:val="28"/>
        </w:rPr>
      </w:pPr>
      <w:bookmarkStart w:id="0" w:name="_GoBack"/>
      <w:bookmarkStart w:id="1" w:name="_GoBack"/>
      <w:bookmarkEnd w:id="1"/>
      <w:r>
        <w:rPr>
          <w:rFonts w:cs="Aller" w:ascii="Aller" w:hAnsi="Aller"/>
          <w:b/>
          <w:bCs/>
          <w:color w:val="323E4F"/>
          <w:sz w:val="28"/>
          <w:szCs w:val="28"/>
        </w:rPr>
      </w:r>
    </w:p>
    <w:p>
      <w:pPr>
        <w:pStyle w:val="Normal"/>
        <w:rPr>
          <w:rFonts w:cs="Aller" w:ascii="Aller" w:hAnsi="Aller"/>
          <w:b/>
          <w:bCs/>
          <w:color w:val="525252"/>
          <w:sz w:val="28"/>
          <w:szCs w:val="28"/>
        </w:rPr>
      </w:pPr>
      <w:r>
        <w:rPr>
          <w:rFonts w:cs="Aller" w:ascii="Aller" w:hAnsi="Aller"/>
          <w:b/>
          <w:bCs/>
          <w:color w:val="525252"/>
          <w:sz w:val="28"/>
          <w:szCs w:val="28"/>
        </w:rPr>
        <w:t>B. Native Mobile App - Android</w:t>
      </w:r>
    </w:p>
    <w:tbl>
      <w:tblPr>
        <w:jc w:val="left"/>
        <w:tblInd w:w="41" w:type="dxa"/>
        <w:tblBorders>
          <w:top w:val="single" w:sz="2" w:space="0" w:color="999999"/>
          <w:left w:val="single" w:sz="2" w:space="0" w:color="999999"/>
          <w:bottom w:val="single" w:sz="2" w:space="0" w:color="999999"/>
          <w:insideH w:val="single" w:sz="2" w:space="0" w:color="999999"/>
          <w:right w:val="nil"/>
          <w:insideV w:val="nil"/>
        </w:tblBorders>
        <w:tblCellMar>
          <w:top w:w="55" w:type="dxa"/>
          <w:left w:w="36" w:type="dxa"/>
          <w:bottom w:w="55" w:type="dxa"/>
          <w:right w:w="55" w:type="dxa"/>
        </w:tblCellMar>
      </w:tblPr>
      <w:tblGrid>
        <w:gridCol w:w="687"/>
        <w:gridCol w:w="1899"/>
        <w:gridCol w:w="3125"/>
        <w:gridCol w:w="4768"/>
        <w:gridCol w:w="3606"/>
      </w:tblGrid>
      <w:tr>
        <w:trPr>
          <w:cantSplit w:val="false"/>
        </w:trPr>
        <w:tc>
          <w:tcPr>
            <w:tcW w:w="687" w:type="dxa"/>
            <w:tcBorders>
              <w:top w:val="single" w:sz="2" w:space="0" w:color="999999"/>
              <w:left w:val="single" w:sz="2" w:space="0" w:color="999999"/>
              <w:bottom w:val="single" w:sz="2" w:space="0" w:color="999999"/>
              <w:insideH w:val="single" w:sz="2" w:space="0" w:color="999999"/>
              <w:right w:val="nil"/>
              <w:insideV w:val="nil"/>
            </w:tcBorders>
            <w:shd w:fill="525252" w:val="clear"/>
            <w:tcMar>
              <w:left w:w="36" w:type="dxa"/>
            </w:tcMar>
          </w:tcPr>
          <w:p>
            <w:pPr>
              <w:pStyle w:val="TableContents"/>
              <w:spacing w:lineRule="auto" w:line="252"/>
              <w:rPr>
                <w:rFonts w:cs="Roboto" w:ascii="Roboto" w:hAnsi="Roboto"/>
                <w:b/>
                <w:bCs/>
                <w:color w:val="F2F2F2"/>
                <w:sz w:val="20"/>
                <w:szCs w:val="20"/>
              </w:rPr>
            </w:pPr>
            <w:bookmarkStart w:id="2" w:name="_Hlk495495555"/>
            <w:bookmarkEnd w:id="2"/>
            <w:r>
              <w:rPr>
                <w:rFonts w:cs="Roboto" w:ascii="Roboto" w:hAnsi="Roboto"/>
                <w:b/>
                <w:bCs/>
                <w:color w:val="F2F2F2"/>
                <w:sz w:val="20"/>
                <w:szCs w:val="20"/>
              </w:rPr>
              <w:t>#</w:t>
            </w:r>
          </w:p>
        </w:tc>
        <w:tc>
          <w:tcPr>
            <w:tcW w:w="1899" w:type="dxa"/>
            <w:tcBorders>
              <w:top w:val="single" w:sz="2" w:space="0" w:color="999999"/>
              <w:left w:val="single" w:sz="2" w:space="0" w:color="999999"/>
              <w:bottom w:val="single" w:sz="2" w:space="0" w:color="999999"/>
              <w:insideH w:val="single" w:sz="2" w:space="0" w:color="999999"/>
              <w:right w:val="nil"/>
              <w:insideV w:val="nil"/>
            </w:tcBorders>
            <w:shd w:fill="525252" w:val="clear"/>
            <w:tcMar>
              <w:left w:w="36" w:type="dxa"/>
            </w:tcMar>
          </w:tcPr>
          <w:p>
            <w:pPr>
              <w:pStyle w:val="TableContents"/>
              <w:spacing w:lineRule="auto" w:line="252"/>
              <w:rPr>
                <w:rFonts w:cs="Roboto" w:ascii="Roboto" w:hAnsi="Roboto"/>
                <w:b/>
                <w:bCs/>
                <w:color w:val="F2F2F2"/>
                <w:sz w:val="20"/>
                <w:szCs w:val="20"/>
              </w:rPr>
            </w:pPr>
            <w:r>
              <w:rPr>
                <w:rFonts w:cs="Roboto" w:ascii="Roboto" w:hAnsi="Roboto"/>
                <w:b/>
                <w:bCs/>
                <w:color w:val="F2F2F2"/>
                <w:sz w:val="20"/>
                <w:szCs w:val="20"/>
              </w:rPr>
              <w:t>Title</w:t>
            </w:r>
          </w:p>
        </w:tc>
        <w:tc>
          <w:tcPr>
            <w:tcW w:w="3125" w:type="dxa"/>
            <w:tcBorders>
              <w:top w:val="single" w:sz="2" w:space="0" w:color="999999"/>
              <w:left w:val="single" w:sz="2" w:space="0" w:color="999999"/>
              <w:bottom w:val="single" w:sz="2" w:space="0" w:color="999999"/>
              <w:insideH w:val="single" w:sz="2" w:space="0" w:color="999999"/>
              <w:right w:val="nil"/>
              <w:insideV w:val="nil"/>
            </w:tcBorders>
            <w:shd w:fill="525252" w:val="clear"/>
            <w:tcMar>
              <w:left w:w="36" w:type="dxa"/>
            </w:tcMar>
          </w:tcPr>
          <w:p>
            <w:pPr>
              <w:pStyle w:val="TableContents"/>
              <w:spacing w:lineRule="auto" w:line="252"/>
              <w:rPr>
                <w:rFonts w:cs="Roboto" w:ascii="Roboto" w:hAnsi="Roboto"/>
                <w:b/>
                <w:bCs/>
                <w:color w:val="F2F2F2"/>
                <w:sz w:val="20"/>
                <w:szCs w:val="20"/>
              </w:rPr>
            </w:pPr>
            <w:r>
              <w:rPr>
                <w:rFonts w:cs="Roboto" w:ascii="Roboto" w:hAnsi="Roboto"/>
                <w:b/>
                <w:bCs/>
                <w:color w:val="F2F2F2"/>
                <w:sz w:val="20"/>
                <w:szCs w:val="20"/>
              </w:rPr>
              <w:t>I as a – Want to – So That (User Story)</w:t>
            </w:r>
          </w:p>
        </w:tc>
        <w:tc>
          <w:tcPr>
            <w:tcW w:w="4768" w:type="dxa"/>
            <w:tcBorders>
              <w:top w:val="single" w:sz="2" w:space="0" w:color="999999"/>
              <w:left w:val="single" w:sz="2" w:space="0" w:color="999999"/>
              <w:bottom w:val="single" w:sz="2" w:space="0" w:color="999999"/>
              <w:insideH w:val="single" w:sz="2" w:space="0" w:color="999999"/>
              <w:right w:val="nil"/>
              <w:insideV w:val="nil"/>
            </w:tcBorders>
            <w:shd w:fill="525252" w:val="clear"/>
            <w:tcMar>
              <w:left w:w="36" w:type="dxa"/>
            </w:tcMar>
          </w:tcPr>
          <w:p>
            <w:pPr>
              <w:pStyle w:val="TableContents"/>
              <w:spacing w:lineRule="auto" w:line="252"/>
              <w:rPr>
                <w:rFonts w:cs="Roboto" w:ascii="Roboto" w:hAnsi="Roboto"/>
                <w:b/>
                <w:bCs/>
                <w:color w:val="F2F2F2"/>
                <w:sz w:val="20"/>
                <w:szCs w:val="20"/>
              </w:rPr>
            </w:pPr>
            <w:r>
              <w:rPr>
                <w:rFonts w:cs="Roboto" w:ascii="Roboto" w:hAnsi="Roboto"/>
                <w:b/>
                <w:bCs/>
                <w:color w:val="F2F2F2"/>
                <w:sz w:val="20"/>
                <w:szCs w:val="20"/>
              </w:rPr>
              <w:t>Note</w:t>
            </w:r>
          </w:p>
        </w:tc>
        <w:tc>
          <w:tcPr>
            <w:tcW w:w="3606" w:type="dxa"/>
            <w:tcBorders>
              <w:top w:val="single" w:sz="2" w:space="0" w:color="999999"/>
              <w:left w:val="single" w:sz="2" w:space="0" w:color="999999"/>
              <w:bottom w:val="single" w:sz="2" w:space="0" w:color="999999"/>
              <w:insideH w:val="single" w:sz="2" w:space="0" w:color="999999"/>
              <w:right w:val="single" w:sz="2" w:space="0" w:color="999999"/>
              <w:insideV w:val="single" w:sz="2" w:space="0" w:color="999999"/>
            </w:tcBorders>
            <w:shd w:fill="525252" w:val="clear"/>
            <w:tcMar>
              <w:left w:w="36" w:type="dxa"/>
            </w:tcMar>
          </w:tcPr>
          <w:p>
            <w:pPr>
              <w:pStyle w:val="TableContents"/>
              <w:spacing w:lineRule="auto" w:line="252"/>
              <w:rPr>
                <w:rFonts w:cs="Roboto" w:ascii="Roboto" w:hAnsi="Roboto"/>
                <w:b/>
                <w:bCs/>
                <w:color w:val="F2F2F2"/>
                <w:sz w:val="20"/>
                <w:szCs w:val="20"/>
              </w:rPr>
            </w:pPr>
            <w:r>
              <w:rPr>
                <w:rFonts w:cs="Roboto" w:ascii="Roboto" w:hAnsi="Roboto"/>
                <w:b/>
                <w:bCs/>
                <w:color w:val="F2F2F2"/>
                <w:sz w:val="20"/>
                <w:szCs w:val="20"/>
              </w:rPr>
              <w:t>Test Cases</w:t>
            </w:r>
          </w:p>
        </w:tc>
      </w:tr>
      <w:tr>
        <w:trPr>
          <w:cantSplit w:val="false"/>
        </w:trPr>
        <w:tc>
          <w:tcPr>
            <w:tcW w:w="687" w:type="dxa"/>
            <w:tcBorders>
              <w:top w:val="single" w:sz="2" w:space="0" w:color="999999"/>
              <w:left w:val="single" w:sz="2" w:space="0" w:color="999999"/>
              <w:bottom w:val="single" w:sz="2" w:space="0" w:color="999999"/>
              <w:insideH w:val="single" w:sz="2" w:space="0" w:color="999999"/>
              <w:right w:val="nil"/>
              <w:insideV w:val="nil"/>
            </w:tcBorders>
            <w:shd w:fill="FFFFFF" w:val="clear"/>
            <w:tcMar>
              <w:left w:w="36" w:type="dxa"/>
            </w:tcMar>
          </w:tcPr>
          <w:p>
            <w:pPr>
              <w:pStyle w:val="TableContents"/>
              <w:spacing w:lineRule="auto" w:line="252"/>
              <w:rPr>
                <w:rFonts w:cs="Roboto" w:ascii="Roboto" w:hAnsi="Roboto"/>
                <w:sz w:val="20"/>
                <w:szCs w:val="20"/>
              </w:rPr>
            </w:pPr>
            <w:bookmarkStart w:id="3" w:name="_Hlk4954955551"/>
            <w:bookmarkEnd w:id="3"/>
            <w:r>
              <w:rPr>
                <w:rFonts w:cs="Roboto" w:ascii="Roboto" w:hAnsi="Roboto"/>
                <w:sz w:val="20"/>
                <w:szCs w:val="20"/>
              </w:rPr>
              <w:t>0.1</w:t>
            </w:r>
          </w:p>
        </w:tc>
        <w:tc>
          <w:tcPr>
            <w:tcW w:w="1899" w:type="dxa"/>
            <w:tcBorders>
              <w:top w:val="single" w:sz="2" w:space="0" w:color="999999"/>
              <w:left w:val="single" w:sz="2" w:space="0" w:color="999999"/>
              <w:bottom w:val="single" w:sz="2" w:space="0" w:color="999999"/>
              <w:insideH w:val="single" w:sz="2" w:space="0" w:color="999999"/>
              <w:right w:val="nil"/>
              <w:insideV w:val="nil"/>
            </w:tcBorders>
            <w:shd w:fill="FFFFFF" w:val="clear"/>
            <w:tcMar>
              <w:left w:w="36" w:type="dxa"/>
            </w:tcMar>
          </w:tcPr>
          <w:p>
            <w:pPr>
              <w:pStyle w:val="TableContents"/>
              <w:spacing w:lineRule="auto" w:line="252"/>
              <w:rPr>
                <w:rFonts w:cs="Roboto" w:ascii="Roboto" w:hAnsi="Roboto"/>
                <w:sz w:val="20"/>
                <w:szCs w:val="20"/>
              </w:rPr>
            </w:pPr>
            <w:r>
              <w:rPr>
                <w:rFonts w:cs="Roboto" w:ascii="Roboto" w:hAnsi="Roboto"/>
                <w:sz w:val="20"/>
                <w:szCs w:val="20"/>
              </w:rPr>
              <w:t>Cross Device Compatibility</w:t>
            </w:r>
          </w:p>
        </w:tc>
        <w:tc>
          <w:tcPr>
            <w:tcW w:w="3125" w:type="dxa"/>
            <w:tcBorders>
              <w:top w:val="single" w:sz="2" w:space="0" w:color="999999"/>
              <w:left w:val="single" w:sz="2" w:space="0" w:color="999999"/>
              <w:bottom w:val="single" w:sz="2" w:space="0" w:color="999999"/>
              <w:insideH w:val="single" w:sz="2" w:space="0" w:color="999999"/>
              <w:right w:val="nil"/>
              <w:insideV w:val="nil"/>
            </w:tcBorders>
            <w:shd w:fill="FFFFFF" w:val="clear"/>
            <w:tcMar>
              <w:left w:w="36" w:type="dxa"/>
            </w:tcMar>
          </w:tcPr>
          <w:p>
            <w:pPr>
              <w:pStyle w:val="TableContents"/>
              <w:spacing w:lineRule="auto" w:line="252"/>
              <w:rPr>
                <w:rFonts w:cs="Roboto" w:ascii="Roboto" w:hAnsi="Roboto"/>
                <w:sz w:val="20"/>
                <w:szCs w:val="20"/>
              </w:rPr>
            </w:pPr>
            <w:r>
              <w:rPr>
                <w:rFonts w:cs="Roboto" w:ascii="Roboto" w:hAnsi="Roboto"/>
                <w:sz w:val="20"/>
                <w:szCs w:val="20"/>
              </w:rPr>
              <w:t xml:space="preserve">As the product owner, I want to be able to access the application/ service on all supported </w:t>
            </w:r>
            <w:commentRangeStart w:id="10"/>
            <w:r>
              <w:rPr>
                <w:rFonts w:cs="Roboto" w:ascii="Roboto" w:hAnsi="Roboto"/>
                <w:sz w:val="20"/>
                <w:szCs w:val="20"/>
              </w:rPr>
              <w:t xml:space="preserve">Android and IOS Devices </w:t>
            </w:r>
            <w:commentRangeEnd w:id="10"/>
            <w:r>
              <w:rPr>
                <w:rFonts w:cs="Roboto" w:ascii="Roboto" w:hAnsi="Roboto"/>
                <w:sz w:val="20"/>
                <w:szCs w:val="20"/>
              </w:rPr>
            </w:r>
            <w:r>
              <w:rPr>
                <w:rFonts w:cs="Roboto" w:ascii="Roboto" w:hAnsi="Roboto"/>
                <w:sz w:val="20"/>
                <w:szCs w:val="20"/>
              </w:rPr>
              <w:commentReference w:id="10"/>
            </w:r>
            <w:r>
              <w:rPr>
                <w:rFonts w:cs="Roboto" w:ascii="Roboto" w:hAnsi="Roboto"/>
                <w:sz w:val="20"/>
                <w:szCs w:val="20"/>
              </w:rPr>
              <w:t>so that we can have access to it easily.</w:t>
            </w:r>
          </w:p>
        </w:tc>
        <w:tc>
          <w:tcPr>
            <w:tcW w:w="4768" w:type="dxa"/>
            <w:tcBorders>
              <w:top w:val="single" w:sz="2" w:space="0" w:color="999999"/>
              <w:left w:val="single" w:sz="2" w:space="0" w:color="999999"/>
              <w:bottom w:val="single" w:sz="2" w:space="0" w:color="999999"/>
              <w:insideH w:val="single" w:sz="2" w:space="0" w:color="999999"/>
              <w:right w:val="nil"/>
              <w:insideV w:val="nil"/>
            </w:tcBorders>
            <w:shd w:fill="FFFFFF" w:val="clear"/>
            <w:tcMar>
              <w:left w:w="36" w:type="dxa"/>
            </w:tcMar>
          </w:tcPr>
          <w:p>
            <w:pPr>
              <w:pStyle w:val="TableContents"/>
              <w:spacing w:lineRule="auto" w:line="252"/>
              <w:rPr>
                <w:rFonts w:ascii="Roboto" w:hAnsi="Roboto"/>
              </w:rPr>
            </w:pPr>
            <w:r>
              <w:rPr>
                <w:rFonts w:ascii="Roboto" w:hAnsi="Roboto"/>
              </w:rPr>
            </w:r>
          </w:p>
        </w:tc>
        <w:tc>
          <w:tcPr>
            <w:tcW w:w="3606" w:type="dxa"/>
            <w:tcBorders>
              <w:top w:val="single" w:sz="2" w:space="0" w:color="999999"/>
              <w:left w:val="single" w:sz="2" w:space="0" w:color="999999"/>
              <w:bottom w:val="single" w:sz="2" w:space="0" w:color="999999"/>
              <w:insideH w:val="single" w:sz="2" w:space="0" w:color="999999"/>
              <w:right w:val="single" w:sz="2" w:space="0" w:color="999999"/>
              <w:insideV w:val="single" w:sz="2" w:space="0" w:color="999999"/>
            </w:tcBorders>
            <w:shd w:fill="FFFFFF" w:val="clear"/>
            <w:tcMar>
              <w:left w:w="36" w:type="dxa"/>
            </w:tcMar>
          </w:tcPr>
          <w:p>
            <w:pPr>
              <w:pStyle w:val="TableContents"/>
              <w:spacing w:lineRule="auto" w:line="252"/>
              <w:rPr>
                <w:rFonts w:cs="Roboto" w:ascii="Calibri" w:hAnsi="Calibri"/>
                <w:sz w:val="20"/>
                <w:szCs w:val="20"/>
              </w:rPr>
            </w:pPr>
            <w:r>
              <w:rPr>
                <w:rFonts w:cs="Roboto" w:ascii="Calibri" w:hAnsi="Calibri"/>
                <w:sz w:val="20"/>
                <w:szCs w:val="20"/>
              </w:rPr>
              <w:t>The application is supported on following android versions:</w:t>
            </w:r>
          </w:p>
          <w:p>
            <w:pPr>
              <w:pStyle w:val="TableContents"/>
              <w:numPr>
                <w:ilvl w:val="0"/>
                <w:numId w:val="42"/>
              </w:numPr>
              <w:spacing w:lineRule="auto" w:line="252"/>
              <w:rPr>
                <w:rFonts w:cs="Roboto" w:ascii="Roboto" w:hAnsi="Roboto"/>
                <w:b/>
                <w:bCs/>
                <w:color w:val="66CC00"/>
                <w:sz w:val="20"/>
                <w:szCs w:val="20"/>
              </w:rPr>
            </w:pPr>
            <w:r>
              <w:rPr>
                <w:rFonts w:cs="Roboto" w:ascii="Calibri" w:hAnsi="Calibri"/>
                <w:sz w:val="20"/>
                <w:szCs w:val="20"/>
              </w:rPr>
              <w:t xml:space="preserve">Jellybean </w:t>
            </w:r>
            <w:r>
              <w:rPr>
                <w:rFonts w:cs="Roboto" w:ascii="Roboto" w:hAnsi="Roboto"/>
                <w:b/>
                <w:bCs/>
                <w:color w:val="66CC00"/>
                <w:sz w:val="20"/>
                <w:szCs w:val="20"/>
              </w:rPr>
              <w:t>(PASS)</w:t>
            </w:r>
          </w:p>
          <w:p>
            <w:pPr>
              <w:pStyle w:val="TableContents"/>
              <w:numPr>
                <w:ilvl w:val="0"/>
                <w:numId w:val="42"/>
              </w:numPr>
              <w:spacing w:lineRule="auto" w:line="252"/>
              <w:rPr>
                <w:rFonts w:cs="Roboto" w:ascii="Roboto" w:hAnsi="Roboto"/>
                <w:b/>
                <w:bCs/>
                <w:color w:val="66CC00"/>
                <w:sz w:val="20"/>
                <w:szCs w:val="20"/>
              </w:rPr>
            </w:pPr>
            <w:r>
              <w:rPr>
                <w:rFonts w:cs="Roboto" w:ascii="Calibri" w:hAnsi="Calibri"/>
                <w:sz w:val="20"/>
                <w:szCs w:val="20"/>
              </w:rPr>
              <w:t xml:space="preserve">KitKat </w:t>
            </w:r>
            <w:r>
              <w:rPr>
                <w:rFonts w:cs="Roboto" w:ascii="Roboto" w:hAnsi="Roboto"/>
                <w:b/>
                <w:bCs/>
                <w:color w:val="66CC00"/>
                <w:sz w:val="20"/>
                <w:szCs w:val="20"/>
              </w:rPr>
              <w:t>(PASS)</w:t>
            </w:r>
          </w:p>
          <w:p>
            <w:pPr>
              <w:pStyle w:val="TableContents"/>
              <w:numPr>
                <w:ilvl w:val="0"/>
                <w:numId w:val="42"/>
              </w:numPr>
              <w:spacing w:lineRule="auto" w:line="252"/>
              <w:rPr>
                <w:rFonts w:cs="Roboto" w:ascii="Roboto" w:hAnsi="Roboto"/>
                <w:b/>
                <w:bCs/>
                <w:color w:val="66CC00"/>
                <w:sz w:val="20"/>
                <w:szCs w:val="20"/>
              </w:rPr>
            </w:pPr>
            <w:r>
              <w:rPr>
                <w:rFonts w:cs="Roboto" w:ascii="Calibri" w:hAnsi="Calibri"/>
                <w:sz w:val="20"/>
                <w:szCs w:val="20"/>
              </w:rPr>
              <w:t xml:space="preserve">Lollipop </w:t>
            </w:r>
            <w:r>
              <w:rPr>
                <w:rFonts w:cs="Roboto" w:ascii="Roboto" w:hAnsi="Roboto"/>
                <w:b/>
                <w:bCs/>
                <w:color w:val="66CC00"/>
                <w:sz w:val="20"/>
                <w:szCs w:val="20"/>
              </w:rPr>
              <w:t>(PASS)</w:t>
            </w:r>
          </w:p>
          <w:p>
            <w:pPr>
              <w:pStyle w:val="TableContents"/>
              <w:numPr>
                <w:ilvl w:val="0"/>
                <w:numId w:val="42"/>
              </w:numPr>
              <w:spacing w:lineRule="auto" w:line="252"/>
              <w:rPr>
                <w:rFonts w:cs="Roboto" w:ascii="Roboto" w:hAnsi="Roboto"/>
                <w:b/>
                <w:bCs/>
                <w:color w:val="66CC00"/>
                <w:sz w:val="20"/>
                <w:szCs w:val="20"/>
              </w:rPr>
            </w:pPr>
            <w:r>
              <w:rPr>
                <w:rFonts w:cs="Roboto" w:ascii="Calibri" w:hAnsi="Calibri"/>
                <w:sz w:val="20"/>
                <w:szCs w:val="20"/>
              </w:rPr>
              <w:t xml:space="preserve">Marshmallow </w:t>
            </w:r>
            <w:r>
              <w:rPr>
                <w:rFonts w:cs="Roboto" w:ascii="Roboto" w:hAnsi="Roboto"/>
                <w:b/>
                <w:bCs/>
                <w:color w:val="66CC00"/>
                <w:sz w:val="20"/>
                <w:szCs w:val="20"/>
              </w:rPr>
              <w:t>(PASS)</w:t>
            </w:r>
          </w:p>
          <w:p>
            <w:pPr>
              <w:pStyle w:val="TableContents"/>
              <w:numPr>
                <w:ilvl w:val="0"/>
                <w:numId w:val="42"/>
              </w:numPr>
              <w:spacing w:lineRule="auto" w:line="252"/>
              <w:rPr>
                <w:rFonts w:cs="Roboto" w:ascii="Roboto" w:hAnsi="Roboto"/>
                <w:b/>
                <w:bCs/>
                <w:color w:val="66CC00"/>
                <w:sz w:val="20"/>
                <w:szCs w:val="20"/>
              </w:rPr>
            </w:pPr>
            <w:r>
              <w:rPr>
                <w:rFonts w:cs="Roboto" w:ascii="Calibri" w:hAnsi="Calibri"/>
                <w:sz w:val="20"/>
                <w:szCs w:val="20"/>
              </w:rPr>
              <w:t xml:space="preserve">Nougat </w:t>
            </w:r>
            <w:r>
              <w:rPr>
                <w:rFonts w:cs="Roboto" w:ascii="Roboto" w:hAnsi="Roboto"/>
                <w:b/>
                <w:bCs/>
                <w:color w:val="66CC00"/>
                <w:sz w:val="20"/>
                <w:szCs w:val="20"/>
              </w:rPr>
              <w:t>(PASS)</w:t>
            </w:r>
          </w:p>
        </w:tc>
      </w:tr>
      <w:tr>
        <w:trPr>
          <w:cantSplit w:val="false"/>
        </w:trPr>
        <w:tc>
          <w:tcPr>
            <w:tcW w:w="687" w:type="dxa"/>
            <w:tcBorders>
              <w:top w:val="single" w:sz="2" w:space="0" w:color="999999"/>
              <w:left w:val="single" w:sz="2" w:space="0" w:color="999999"/>
              <w:bottom w:val="single" w:sz="2" w:space="0" w:color="999999"/>
              <w:insideH w:val="single" w:sz="2" w:space="0" w:color="999999"/>
              <w:right w:val="nil"/>
              <w:insideV w:val="nil"/>
            </w:tcBorders>
            <w:shd w:fill="DEEAF6" w:val="clear"/>
            <w:tcMar>
              <w:left w:w="36" w:type="dxa"/>
            </w:tcMar>
          </w:tcPr>
          <w:p>
            <w:pPr>
              <w:pStyle w:val="TableContents"/>
              <w:spacing w:lineRule="auto" w:line="252"/>
              <w:rPr>
                <w:rFonts w:cs="Roboto" w:ascii="Roboto" w:hAnsi="Roboto"/>
                <w:sz w:val="20"/>
                <w:szCs w:val="20"/>
              </w:rPr>
            </w:pPr>
            <w:r>
              <w:rPr>
                <w:rFonts w:cs="Roboto" w:ascii="Roboto" w:hAnsi="Roboto"/>
                <w:sz w:val="20"/>
                <w:szCs w:val="20"/>
              </w:rPr>
              <w:t>1</w:t>
            </w:r>
          </w:p>
        </w:tc>
        <w:tc>
          <w:tcPr>
            <w:tcW w:w="1899" w:type="dxa"/>
            <w:tcBorders>
              <w:top w:val="single" w:sz="2" w:space="0" w:color="999999"/>
              <w:left w:val="single" w:sz="2" w:space="0" w:color="999999"/>
              <w:bottom w:val="single" w:sz="2" w:space="0" w:color="999999"/>
              <w:insideH w:val="single" w:sz="2" w:space="0" w:color="999999"/>
              <w:right w:val="nil"/>
              <w:insideV w:val="nil"/>
            </w:tcBorders>
            <w:shd w:fill="DEEAF6" w:val="clear"/>
            <w:tcMar>
              <w:left w:w="36" w:type="dxa"/>
            </w:tcMar>
          </w:tcPr>
          <w:p>
            <w:pPr>
              <w:pStyle w:val="TableContents"/>
              <w:spacing w:lineRule="auto" w:line="252"/>
              <w:rPr>
                <w:rFonts w:cs="Roboto" w:ascii="Roboto" w:hAnsi="Roboto"/>
                <w:b/>
                <w:sz w:val="20"/>
                <w:szCs w:val="20"/>
              </w:rPr>
            </w:pPr>
            <w:r>
              <w:rPr>
                <w:rFonts w:cs="Roboto" w:ascii="Roboto" w:hAnsi="Roboto"/>
                <w:b/>
                <w:sz w:val="20"/>
                <w:szCs w:val="20"/>
              </w:rPr>
              <w:t>Splash Screen</w:t>
            </w:r>
          </w:p>
        </w:tc>
        <w:tc>
          <w:tcPr>
            <w:tcW w:w="3125" w:type="dxa"/>
            <w:tcBorders>
              <w:top w:val="single" w:sz="2" w:space="0" w:color="999999"/>
              <w:left w:val="single" w:sz="2" w:space="0" w:color="999999"/>
              <w:bottom w:val="single" w:sz="2" w:space="0" w:color="999999"/>
              <w:insideH w:val="single" w:sz="2" w:space="0" w:color="999999"/>
              <w:right w:val="nil"/>
              <w:insideV w:val="nil"/>
            </w:tcBorders>
            <w:shd w:fill="DEEAF6" w:val="clear"/>
            <w:tcMar>
              <w:left w:w="36" w:type="dxa"/>
            </w:tcMar>
          </w:tcPr>
          <w:p>
            <w:pPr>
              <w:pStyle w:val="TableContents"/>
              <w:spacing w:lineRule="auto" w:line="252"/>
              <w:rPr>
                <w:rFonts w:cs="Roboto" w:ascii="Roboto" w:hAnsi="Roboto"/>
                <w:sz w:val="20"/>
                <w:szCs w:val="20"/>
              </w:rPr>
            </w:pPr>
            <w:r>
              <w:rPr>
                <w:rFonts w:cs="Roboto" w:ascii="Roboto" w:hAnsi="Roboto"/>
                <w:sz w:val="20"/>
                <w:szCs w:val="20"/>
              </w:rPr>
              <w:t>As the product owner, I want the app to have a splash screen showing while the app is launching so that the splash is visible while the app is loading.</w:t>
            </w:r>
          </w:p>
        </w:tc>
        <w:tc>
          <w:tcPr>
            <w:tcW w:w="4768" w:type="dxa"/>
            <w:tcBorders>
              <w:top w:val="single" w:sz="2" w:space="0" w:color="999999"/>
              <w:left w:val="single" w:sz="2" w:space="0" w:color="999999"/>
              <w:bottom w:val="single" w:sz="2" w:space="0" w:color="999999"/>
              <w:insideH w:val="single" w:sz="2" w:space="0" w:color="999999"/>
              <w:right w:val="nil"/>
              <w:insideV w:val="nil"/>
            </w:tcBorders>
            <w:shd w:fill="DEEAF6" w:val="clear"/>
            <w:tcMar>
              <w:left w:w="36" w:type="dxa"/>
            </w:tcMar>
          </w:tcPr>
          <w:p>
            <w:pPr>
              <w:pStyle w:val="TableContents"/>
              <w:spacing w:lineRule="auto" w:line="252"/>
              <w:rPr>
                <w:rFonts w:cs="Roboto" w:ascii="Roboto" w:hAnsi="Roboto"/>
                <w:sz w:val="20"/>
                <w:szCs w:val="20"/>
              </w:rPr>
            </w:pPr>
            <w:r>
              <w:rPr>
                <w:rFonts w:cs="Roboto" w:ascii="Roboto" w:hAnsi="Roboto"/>
                <w:sz w:val="20"/>
                <w:szCs w:val="20"/>
              </w:rPr>
              <w:t>The splash screen should be attractive &amp; nicely designed.</w:t>
            </w:r>
          </w:p>
        </w:tc>
        <w:tc>
          <w:tcPr>
            <w:tcW w:w="3606" w:type="dxa"/>
            <w:tcBorders>
              <w:top w:val="single" w:sz="2" w:space="0" w:color="999999"/>
              <w:left w:val="single" w:sz="2" w:space="0" w:color="999999"/>
              <w:bottom w:val="single" w:sz="2" w:space="0" w:color="999999"/>
              <w:insideH w:val="single" w:sz="2" w:space="0" w:color="999999"/>
              <w:right w:val="single" w:sz="2" w:space="0" w:color="999999"/>
              <w:insideV w:val="single" w:sz="2" w:space="0" w:color="999999"/>
            </w:tcBorders>
            <w:shd w:fill="DEEAF6" w:val="clear"/>
            <w:tcMar>
              <w:left w:w="36" w:type="dxa"/>
            </w:tcMar>
          </w:tcPr>
          <w:p>
            <w:pPr>
              <w:pStyle w:val="TableContents"/>
              <w:spacing w:lineRule="auto" w:line="252"/>
              <w:rPr>
                <w:rFonts w:cs="Roboto" w:ascii="Roboto" w:hAnsi="Roboto"/>
                <w:b/>
                <w:bCs/>
                <w:color w:val="66CC00"/>
                <w:sz w:val="20"/>
                <w:szCs w:val="20"/>
              </w:rPr>
            </w:pPr>
            <w:r>
              <w:rPr>
                <w:rFonts w:cs="Roboto" w:ascii="Roboto" w:hAnsi="Roboto"/>
                <w:sz w:val="20"/>
                <w:szCs w:val="20"/>
              </w:rPr>
              <w:t xml:space="preserve">The application </w:t>
            </w:r>
            <w:r>
              <w:rPr>
                <w:rFonts w:ascii="Roboto" w:hAnsi="Roboto"/>
                <w:sz w:val="20"/>
                <w:szCs w:val="20"/>
              </w:rPr>
              <w:t xml:space="preserve">has a </w:t>
            </w:r>
            <w:r>
              <w:rPr>
                <w:rFonts w:cs="Roboto" w:ascii="Calibri" w:hAnsi="Calibri"/>
                <w:sz w:val="20"/>
                <w:szCs w:val="20"/>
              </w:rPr>
              <w:t>splash screen showing while the app is launching so that the splash is visible while the app is loading</w:t>
            </w:r>
            <w:r>
              <w:rPr>
                <w:rFonts w:ascii="Roboto" w:hAnsi="Roboto"/>
                <w:sz w:val="20"/>
                <w:szCs w:val="20"/>
              </w:rPr>
              <w:t xml:space="preserve">. </w:t>
            </w:r>
            <w:r>
              <w:rPr>
                <w:rFonts w:cs="Roboto" w:ascii="Roboto" w:hAnsi="Roboto"/>
                <w:b/>
                <w:bCs/>
                <w:color w:val="66CC00"/>
                <w:sz w:val="20"/>
                <w:szCs w:val="20"/>
              </w:rPr>
              <w:t>(PASS)</w:t>
            </w:r>
          </w:p>
        </w:tc>
      </w:tr>
      <w:tr>
        <w:trPr>
          <w:cantSplit w:val="false"/>
        </w:trPr>
        <w:tc>
          <w:tcPr>
            <w:tcW w:w="687" w:type="dxa"/>
            <w:tcBorders>
              <w:top w:val="single" w:sz="2" w:space="0" w:color="999999"/>
              <w:left w:val="single" w:sz="2" w:space="0" w:color="999999"/>
              <w:bottom w:val="single" w:sz="2" w:space="0" w:color="999999"/>
              <w:insideH w:val="single" w:sz="2" w:space="0" w:color="999999"/>
              <w:right w:val="nil"/>
              <w:insideV w:val="nil"/>
            </w:tcBorders>
            <w:shd w:fill="DEEAF6" w:val="clear"/>
            <w:tcMar>
              <w:left w:w="36" w:type="dxa"/>
            </w:tcMar>
          </w:tcPr>
          <w:p>
            <w:pPr>
              <w:pStyle w:val="TableContents"/>
              <w:spacing w:lineRule="auto" w:line="252"/>
              <w:rPr>
                <w:rFonts w:cs="Roboto" w:ascii="Roboto" w:hAnsi="Roboto"/>
                <w:sz w:val="20"/>
                <w:szCs w:val="20"/>
              </w:rPr>
            </w:pPr>
            <w:r>
              <w:rPr>
                <w:rFonts w:cs="Roboto" w:ascii="Roboto" w:hAnsi="Roboto"/>
                <w:sz w:val="20"/>
                <w:szCs w:val="20"/>
              </w:rPr>
              <w:t>2</w:t>
            </w:r>
          </w:p>
        </w:tc>
        <w:tc>
          <w:tcPr>
            <w:tcW w:w="1899" w:type="dxa"/>
            <w:tcBorders>
              <w:top w:val="single" w:sz="2" w:space="0" w:color="999999"/>
              <w:left w:val="single" w:sz="2" w:space="0" w:color="999999"/>
              <w:bottom w:val="single" w:sz="2" w:space="0" w:color="999999"/>
              <w:insideH w:val="single" w:sz="2" w:space="0" w:color="999999"/>
              <w:right w:val="nil"/>
              <w:insideV w:val="nil"/>
            </w:tcBorders>
            <w:shd w:fill="DEEAF6" w:val="clear"/>
            <w:tcMar>
              <w:left w:w="36" w:type="dxa"/>
            </w:tcMar>
          </w:tcPr>
          <w:p>
            <w:pPr>
              <w:pStyle w:val="TableContents"/>
              <w:spacing w:lineRule="auto" w:line="252"/>
              <w:rPr>
                <w:rFonts w:cs="Roboto" w:ascii="Roboto" w:hAnsi="Roboto"/>
                <w:b/>
                <w:sz w:val="20"/>
                <w:szCs w:val="20"/>
              </w:rPr>
            </w:pPr>
            <w:r>
              <w:rPr>
                <w:rFonts w:cs="Roboto" w:ascii="Roboto" w:hAnsi="Roboto"/>
                <w:b/>
                <w:sz w:val="20"/>
                <w:szCs w:val="20"/>
              </w:rPr>
              <w:t>User Registration</w:t>
            </w:r>
          </w:p>
        </w:tc>
        <w:tc>
          <w:tcPr>
            <w:tcW w:w="3125" w:type="dxa"/>
            <w:tcBorders>
              <w:top w:val="single" w:sz="2" w:space="0" w:color="999999"/>
              <w:left w:val="single" w:sz="2" w:space="0" w:color="999999"/>
              <w:bottom w:val="single" w:sz="2" w:space="0" w:color="999999"/>
              <w:insideH w:val="single" w:sz="2" w:space="0" w:color="999999"/>
              <w:right w:val="nil"/>
              <w:insideV w:val="nil"/>
            </w:tcBorders>
            <w:shd w:fill="DEEAF6" w:val="clear"/>
            <w:tcMar>
              <w:left w:w="36" w:type="dxa"/>
            </w:tcMar>
          </w:tcPr>
          <w:p>
            <w:pPr>
              <w:pStyle w:val="TableContents"/>
              <w:spacing w:lineRule="auto" w:line="252"/>
              <w:rPr>
                <w:rFonts w:cs="Roboto" w:ascii="Roboto" w:hAnsi="Roboto"/>
                <w:sz w:val="20"/>
                <w:szCs w:val="20"/>
              </w:rPr>
            </w:pPr>
            <w:r>
              <w:rPr>
                <w:rFonts w:cs="Roboto" w:ascii="Roboto" w:hAnsi="Roboto"/>
                <w:sz w:val="20"/>
                <w:szCs w:val="20"/>
              </w:rPr>
            </w:r>
          </w:p>
        </w:tc>
        <w:tc>
          <w:tcPr>
            <w:tcW w:w="4768" w:type="dxa"/>
            <w:tcBorders>
              <w:top w:val="single" w:sz="2" w:space="0" w:color="999999"/>
              <w:left w:val="single" w:sz="2" w:space="0" w:color="999999"/>
              <w:bottom w:val="single" w:sz="2" w:space="0" w:color="999999"/>
              <w:insideH w:val="single" w:sz="2" w:space="0" w:color="999999"/>
              <w:right w:val="nil"/>
              <w:insideV w:val="nil"/>
            </w:tcBorders>
            <w:shd w:fill="DEEAF6" w:val="clear"/>
            <w:tcMar>
              <w:left w:w="36" w:type="dxa"/>
            </w:tcMar>
          </w:tcPr>
          <w:p>
            <w:pPr>
              <w:pStyle w:val="TableContents"/>
              <w:spacing w:lineRule="auto" w:line="252"/>
              <w:rPr>
                <w:rFonts w:cs="Roboto" w:ascii="Roboto" w:hAnsi="Roboto"/>
                <w:sz w:val="20"/>
                <w:szCs w:val="20"/>
              </w:rPr>
            </w:pPr>
            <w:r>
              <w:rPr>
                <w:rFonts w:cs="Roboto" w:ascii="Roboto" w:hAnsi="Roboto"/>
                <w:sz w:val="20"/>
                <w:szCs w:val="20"/>
              </w:rPr>
            </w:r>
          </w:p>
        </w:tc>
        <w:tc>
          <w:tcPr>
            <w:tcW w:w="3606" w:type="dxa"/>
            <w:tcBorders>
              <w:top w:val="single" w:sz="2" w:space="0" w:color="999999"/>
              <w:left w:val="single" w:sz="2" w:space="0" w:color="999999"/>
              <w:bottom w:val="single" w:sz="2" w:space="0" w:color="999999"/>
              <w:insideH w:val="single" w:sz="2" w:space="0" w:color="999999"/>
              <w:right w:val="single" w:sz="2" w:space="0" w:color="999999"/>
              <w:insideV w:val="single" w:sz="2" w:space="0" w:color="999999"/>
            </w:tcBorders>
            <w:shd w:fill="DEEAF6" w:val="clear"/>
            <w:tcMar>
              <w:left w:w="36" w:type="dxa"/>
            </w:tcMar>
          </w:tcPr>
          <w:p>
            <w:pPr>
              <w:pStyle w:val="TableContents"/>
              <w:spacing w:lineRule="auto" w:line="252"/>
              <w:rPr>
                <w:rFonts w:cs="Roboto" w:ascii="Roboto" w:hAnsi="Roboto"/>
                <w:sz w:val="20"/>
                <w:szCs w:val="20"/>
              </w:rPr>
            </w:pPr>
            <w:r>
              <w:rPr>
                <w:rFonts w:cs="Roboto" w:ascii="Roboto" w:hAnsi="Roboto"/>
                <w:sz w:val="20"/>
                <w:szCs w:val="20"/>
              </w:rPr>
            </w:r>
          </w:p>
        </w:tc>
      </w:tr>
      <w:tr>
        <w:trPr>
          <w:cantSplit w:val="false"/>
        </w:trPr>
        <w:tc>
          <w:tcPr>
            <w:tcW w:w="687" w:type="dxa"/>
            <w:tcBorders>
              <w:top w:val="single" w:sz="2" w:space="0" w:color="999999"/>
              <w:left w:val="single" w:sz="2" w:space="0" w:color="999999"/>
              <w:bottom w:val="single" w:sz="2" w:space="0" w:color="999999"/>
              <w:insideH w:val="single" w:sz="2" w:space="0" w:color="999999"/>
              <w:right w:val="nil"/>
              <w:insideV w:val="nil"/>
            </w:tcBorders>
            <w:shd w:fill="FFFFFF" w:val="clear"/>
            <w:tcMar>
              <w:left w:w="36" w:type="dxa"/>
            </w:tcMar>
          </w:tcPr>
          <w:p>
            <w:pPr>
              <w:pStyle w:val="TableContents"/>
              <w:spacing w:lineRule="auto" w:line="252"/>
              <w:rPr>
                <w:rFonts w:cs="Roboto" w:ascii="Roboto" w:hAnsi="Roboto"/>
                <w:sz w:val="20"/>
                <w:szCs w:val="20"/>
              </w:rPr>
            </w:pPr>
            <w:r>
              <w:rPr>
                <w:rFonts w:cs="Roboto" w:ascii="Roboto" w:hAnsi="Roboto"/>
                <w:sz w:val="20"/>
                <w:szCs w:val="20"/>
              </w:rPr>
              <w:t>2.1</w:t>
            </w:r>
          </w:p>
        </w:tc>
        <w:tc>
          <w:tcPr>
            <w:tcW w:w="1899" w:type="dxa"/>
            <w:tcBorders>
              <w:top w:val="single" w:sz="2" w:space="0" w:color="999999"/>
              <w:left w:val="single" w:sz="2" w:space="0" w:color="999999"/>
              <w:bottom w:val="single" w:sz="2" w:space="0" w:color="999999"/>
              <w:insideH w:val="single" w:sz="2" w:space="0" w:color="999999"/>
              <w:right w:val="nil"/>
              <w:insideV w:val="nil"/>
            </w:tcBorders>
            <w:shd w:fill="FFFFFF" w:val="clear"/>
            <w:tcMar>
              <w:left w:w="36" w:type="dxa"/>
            </w:tcMar>
          </w:tcPr>
          <w:p>
            <w:pPr>
              <w:pStyle w:val="TableContents"/>
              <w:spacing w:lineRule="auto" w:line="252"/>
              <w:rPr>
                <w:rFonts w:cs="Roboto" w:ascii="Roboto" w:hAnsi="Roboto"/>
                <w:sz w:val="20"/>
                <w:szCs w:val="20"/>
              </w:rPr>
            </w:pPr>
            <w:r>
              <w:rPr>
                <w:rFonts w:cs="Roboto" w:ascii="Roboto" w:hAnsi="Roboto"/>
                <w:sz w:val="20"/>
                <w:szCs w:val="20"/>
              </w:rPr>
              <w:t>New Account Setup</w:t>
            </w:r>
          </w:p>
        </w:tc>
        <w:tc>
          <w:tcPr>
            <w:tcW w:w="3125" w:type="dxa"/>
            <w:tcBorders>
              <w:top w:val="single" w:sz="2" w:space="0" w:color="999999"/>
              <w:left w:val="single" w:sz="2" w:space="0" w:color="999999"/>
              <w:bottom w:val="single" w:sz="2" w:space="0" w:color="999999"/>
              <w:insideH w:val="single" w:sz="2" w:space="0" w:color="999999"/>
              <w:right w:val="nil"/>
              <w:insideV w:val="nil"/>
            </w:tcBorders>
            <w:shd w:fill="FFFFFF" w:val="clear"/>
            <w:tcMar>
              <w:left w:w="36" w:type="dxa"/>
            </w:tcMar>
          </w:tcPr>
          <w:p>
            <w:pPr>
              <w:pStyle w:val="TableContents"/>
              <w:spacing w:lineRule="auto" w:line="252"/>
              <w:rPr>
                <w:rFonts w:cs="Roboto" w:ascii="Roboto" w:hAnsi="Roboto"/>
                <w:sz w:val="20"/>
                <w:szCs w:val="20"/>
              </w:rPr>
            </w:pPr>
            <w:r>
              <w:rPr>
                <w:rFonts w:cs="Roboto" w:ascii="Roboto" w:hAnsi="Roboto"/>
                <w:sz w:val="20"/>
                <w:szCs w:val="20"/>
              </w:rPr>
              <w:t>As the product owner, I want the new users to be able to register on their own with the service so that they can start using the service.</w:t>
            </w:r>
          </w:p>
        </w:tc>
        <w:tc>
          <w:tcPr>
            <w:tcW w:w="4768" w:type="dxa"/>
            <w:tcBorders>
              <w:top w:val="single" w:sz="2" w:space="0" w:color="999999"/>
              <w:left w:val="single" w:sz="2" w:space="0" w:color="999999"/>
              <w:bottom w:val="single" w:sz="2" w:space="0" w:color="999999"/>
              <w:insideH w:val="single" w:sz="2" w:space="0" w:color="999999"/>
              <w:right w:val="nil"/>
              <w:insideV w:val="nil"/>
            </w:tcBorders>
            <w:shd w:fill="FFFFFF" w:val="clear"/>
            <w:tcMar>
              <w:left w:w="36" w:type="dxa"/>
            </w:tcMar>
          </w:tcPr>
          <w:p>
            <w:pPr>
              <w:pStyle w:val="TableContents"/>
              <w:numPr>
                <w:ilvl w:val="0"/>
                <w:numId w:val="23"/>
              </w:numPr>
              <w:spacing w:lineRule="auto" w:line="252"/>
              <w:rPr>
                <w:rFonts w:cs="Roboto" w:ascii="Roboto" w:hAnsi="Roboto"/>
                <w:sz w:val="20"/>
                <w:szCs w:val="20"/>
              </w:rPr>
            </w:pPr>
            <w:r>
              <w:rPr>
                <w:rFonts w:cs="Roboto" w:ascii="Roboto" w:hAnsi="Roboto"/>
                <w:sz w:val="20"/>
                <w:szCs w:val="20"/>
              </w:rPr>
              <w:t>After installing the app, the user should be prompted to setup a new account or use an existing one</w:t>
            </w:r>
          </w:p>
          <w:p>
            <w:pPr>
              <w:pStyle w:val="TableContents"/>
              <w:numPr>
                <w:ilvl w:val="0"/>
                <w:numId w:val="23"/>
              </w:numPr>
              <w:spacing w:lineRule="auto" w:line="252"/>
              <w:rPr>
                <w:rFonts w:cs="Roboto" w:ascii="Roboto" w:hAnsi="Roboto"/>
                <w:sz w:val="20"/>
                <w:szCs w:val="20"/>
              </w:rPr>
            </w:pPr>
            <w:r>
              <w:rPr>
                <w:rFonts w:cs="Roboto" w:ascii="Roboto" w:hAnsi="Roboto"/>
                <w:sz w:val="20"/>
                <w:szCs w:val="20"/>
              </w:rPr>
              <w:t xml:space="preserve">If the user chooses to setup a new account then the user will be taken to the </w:t>
            </w:r>
            <w:r>
              <w:rPr>
                <w:rFonts w:cs="Roboto" w:ascii="Roboto" w:hAnsi="Roboto"/>
                <w:color w:val="FF0066"/>
                <w:sz w:val="20"/>
                <w:szCs w:val="20"/>
              </w:rPr>
              <w:t>new account setup</w:t>
            </w:r>
            <w:r>
              <w:rPr>
                <w:rFonts w:cs="Roboto" w:ascii="Roboto" w:hAnsi="Roboto"/>
                <w:sz w:val="20"/>
                <w:szCs w:val="20"/>
              </w:rPr>
              <w:t xml:space="preserve"> screen</w:t>
            </w:r>
          </w:p>
          <w:p>
            <w:pPr>
              <w:pStyle w:val="TableContents"/>
              <w:numPr>
                <w:ilvl w:val="0"/>
                <w:numId w:val="23"/>
              </w:numPr>
              <w:spacing w:lineRule="auto" w:line="252"/>
              <w:rPr>
                <w:rFonts w:cs="Roboto" w:ascii="Roboto" w:hAnsi="Roboto"/>
                <w:sz w:val="20"/>
                <w:szCs w:val="20"/>
              </w:rPr>
            </w:pPr>
            <w:r>
              <w:rPr>
                <w:rFonts w:cs="Roboto" w:ascii="Roboto" w:hAnsi="Roboto"/>
                <w:sz w:val="20"/>
                <w:szCs w:val="20"/>
              </w:rPr>
              <w:t>The new account setup will have a multistep form that the users will use to create their account. The users can fill each of the steps &amp; continue to the next step after the form validation is successful</w:t>
            </w:r>
          </w:p>
          <w:p>
            <w:pPr>
              <w:pStyle w:val="TableContents"/>
              <w:numPr>
                <w:ilvl w:val="1"/>
                <w:numId w:val="23"/>
              </w:numPr>
              <w:spacing w:lineRule="auto" w:line="252"/>
              <w:rPr>
                <w:rFonts w:cs="Roboto" w:ascii="Roboto" w:hAnsi="Roboto"/>
                <w:b/>
                <w:sz w:val="20"/>
                <w:szCs w:val="20"/>
              </w:rPr>
            </w:pPr>
            <w:r>
              <w:rPr>
                <w:rFonts w:cs="Roboto" w:ascii="Roboto" w:hAnsi="Roboto"/>
                <w:b/>
                <w:sz w:val="20"/>
                <w:szCs w:val="20"/>
              </w:rPr>
              <w:t>Step1 – General Details</w:t>
            </w:r>
          </w:p>
          <w:p>
            <w:pPr>
              <w:pStyle w:val="TableContents"/>
              <w:numPr>
                <w:ilvl w:val="2"/>
                <w:numId w:val="23"/>
              </w:numPr>
              <w:spacing w:lineRule="auto" w:line="252"/>
              <w:rPr>
                <w:rFonts w:cs="Roboto" w:ascii="Roboto" w:hAnsi="Roboto"/>
                <w:sz w:val="20"/>
                <w:szCs w:val="20"/>
              </w:rPr>
            </w:pPr>
            <w:r>
              <w:rPr>
                <w:rFonts w:cs="Roboto" w:ascii="Roboto" w:hAnsi="Roboto"/>
                <w:sz w:val="20"/>
                <w:szCs w:val="20"/>
              </w:rPr>
              <w:t>First Name*</w:t>
            </w:r>
          </w:p>
          <w:p>
            <w:pPr>
              <w:pStyle w:val="TableContents"/>
              <w:numPr>
                <w:ilvl w:val="2"/>
                <w:numId w:val="23"/>
              </w:numPr>
              <w:spacing w:lineRule="auto" w:line="252"/>
              <w:rPr>
                <w:rFonts w:cs="Roboto" w:ascii="Roboto" w:hAnsi="Roboto"/>
                <w:sz w:val="20"/>
                <w:szCs w:val="20"/>
              </w:rPr>
            </w:pPr>
            <w:r>
              <w:rPr>
                <w:rFonts w:cs="Roboto" w:ascii="Roboto" w:hAnsi="Roboto"/>
                <w:sz w:val="20"/>
                <w:szCs w:val="20"/>
              </w:rPr>
              <w:t>Last Name*</w:t>
            </w:r>
          </w:p>
          <w:p>
            <w:pPr>
              <w:pStyle w:val="TableContents"/>
              <w:numPr>
                <w:ilvl w:val="2"/>
                <w:numId w:val="23"/>
              </w:numPr>
              <w:spacing w:lineRule="auto" w:line="252"/>
              <w:rPr>
                <w:rFonts w:cs="Roboto" w:ascii="Roboto" w:hAnsi="Roboto"/>
                <w:sz w:val="20"/>
                <w:szCs w:val="20"/>
              </w:rPr>
            </w:pPr>
            <w:r>
              <w:rPr>
                <w:rFonts w:cs="Roboto" w:ascii="Roboto" w:hAnsi="Roboto"/>
                <w:sz w:val="20"/>
                <w:szCs w:val="20"/>
              </w:rPr>
              <w:t>Address*</w:t>
            </w:r>
          </w:p>
          <w:p>
            <w:pPr>
              <w:pStyle w:val="TableContents"/>
              <w:numPr>
                <w:ilvl w:val="2"/>
                <w:numId w:val="23"/>
              </w:numPr>
              <w:spacing w:lineRule="auto" w:line="252"/>
              <w:rPr>
                <w:rFonts w:cs="Roboto" w:ascii="Roboto" w:hAnsi="Roboto"/>
                <w:sz w:val="20"/>
                <w:szCs w:val="20"/>
              </w:rPr>
            </w:pPr>
            <w:commentRangeStart w:id="11"/>
            <w:r>
              <w:rPr>
                <w:rFonts w:cs="Roboto" w:ascii="Roboto" w:hAnsi="Roboto"/>
                <w:sz w:val="20"/>
                <w:szCs w:val="20"/>
              </w:rPr>
              <w:t>City*</w:t>
            </w:r>
          </w:p>
          <w:p>
            <w:pPr>
              <w:pStyle w:val="TableContents"/>
              <w:numPr>
                <w:ilvl w:val="2"/>
                <w:numId w:val="23"/>
              </w:numPr>
              <w:spacing w:lineRule="auto" w:line="252"/>
              <w:rPr>
                <w:rFonts w:cs="Roboto" w:ascii="Roboto" w:hAnsi="Roboto"/>
                <w:sz w:val="20"/>
                <w:szCs w:val="20"/>
              </w:rPr>
            </w:pPr>
            <w:r>
              <w:rPr>
                <w:rFonts w:cs="Roboto" w:ascii="Roboto" w:hAnsi="Roboto"/>
                <w:sz w:val="20"/>
                <w:szCs w:val="20"/>
              </w:rPr>
              <w:t>State</w:t>
            </w:r>
            <w:commentRangeEnd w:id="11"/>
            <w:r>
              <w:rPr>
                <w:rFonts w:cs="Roboto" w:ascii="Roboto" w:hAnsi="Roboto"/>
                <w:sz w:val="20"/>
                <w:szCs w:val="20"/>
              </w:rPr>
            </w:r>
            <w:r>
              <w:rPr>
                <w:rFonts w:cs="Roboto" w:ascii="Roboto" w:hAnsi="Roboto"/>
                <w:sz w:val="20"/>
                <w:szCs w:val="20"/>
              </w:rPr>
              <w:commentReference w:id="11"/>
            </w:r>
            <w:r>
              <w:rPr>
                <w:rFonts w:cs="Roboto" w:ascii="Roboto" w:hAnsi="Roboto"/>
                <w:sz w:val="20"/>
                <w:szCs w:val="20"/>
              </w:rPr>
              <w:t>*</w:t>
            </w:r>
          </w:p>
          <w:p>
            <w:pPr>
              <w:pStyle w:val="TableContents"/>
              <w:numPr>
                <w:ilvl w:val="2"/>
                <w:numId w:val="23"/>
              </w:numPr>
              <w:spacing w:lineRule="auto" w:line="252"/>
              <w:rPr>
                <w:rFonts w:cs="Roboto" w:ascii="Roboto" w:hAnsi="Roboto"/>
                <w:sz w:val="20"/>
                <w:szCs w:val="20"/>
              </w:rPr>
            </w:pPr>
            <w:r>
              <w:rPr>
                <w:rFonts w:cs="Roboto" w:ascii="Roboto" w:hAnsi="Roboto"/>
                <w:sz w:val="20"/>
                <w:szCs w:val="20"/>
              </w:rPr>
              <w:t>Zip Code*</w:t>
            </w:r>
          </w:p>
          <w:p>
            <w:pPr>
              <w:pStyle w:val="TableContents"/>
              <w:numPr>
                <w:ilvl w:val="2"/>
                <w:numId w:val="23"/>
              </w:numPr>
              <w:spacing w:lineRule="auto" w:line="252"/>
              <w:rPr>
                <w:rFonts w:cs="Roboto" w:ascii="Roboto" w:hAnsi="Roboto"/>
                <w:sz w:val="20"/>
                <w:szCs w:val="20"/>
              </w:rPr>
            </w:pPr>
            <w:r>
              <w:rPr>
                <w:rFonts w:cs="Roboto" w:ascii="Roboto" w:hAnsi="Roboto"/>
                <w:sz w:val="20"/>
                <w:szCs w:val="20"/>
              </w:rPr>
              <w:t>Phone No</w:t>
            </w:r>
          </w:p>
          <w:p>
            <w:pPr>
              <w:pStyle w:val="TableContents"/>
              <w:numPr>
                <w:ilvl w:val="2"/>
                <w:numId w:val="23"/>
              </w:numPr>
              <w:spacing w:lineRule="auto" w:line="252"/>
              <w:rPr>
                <w:rFonts w:cs="Roboto" w:ascii="Roboto" w:hAnsi="Roboto"/>
                <w:sz w:val="20"/>
                <w:szCs w:val="20"/>
              </w:rPr>
            </w:pPr>
            <w:r>
              <w:rPr>
                <w:rFonts w:cs="Roboto" w:ascii="Roboto" w:hAnsi="Roboto"/>
                <w:sz w:val="20"/>
                <w:szCs w:val="20"/>
              </w:rPr>
              <w:t>Mobile No Primary*</w:t>
            </w:r>
          </w:p>
          <w:p>
            <w:pPr>
              <w:pStyle w:val="TableContents"/>
              <w:numPr>
                <w:ilvl w:val="2"/>
                <w:numId w:val="23"/>
              </w:numPr>
              <w:spacing w:lineRule="auto" w:line="252"/>
              <w:rPr>
                <w:rFonts w:cs="Roboto" w:ascii="Roboto" w:hAnsi="Roboto"/>
                <w:sz w:val="20"/>
                <w:szCs w:val="20"/>
              </w:rPr>
            </w:pPr>
            <w:commentRangeStart w:id="12"/>
            <w:r>
              <w:rPr>
                <w:rFonts w:cs="Roboto" w:ascii="Roboto" w:hAnsi="Roboto"/>
                <w:sz w:val="20"/>
                <w:szCs w:val="20"/>
              </w:rPr>
              <w:t>Mobile No Secondary</w:t>
            </w:r>
            <w:commentRangeEnd w:id="12"/>
            <w:r>
              <w:rPr>
                <w:rFonts w:cs="Roboto" w:ascii="Roboto" w:hAnsi="Roboto"/>
                <w:sz w:val="20"/>
                <w:szCs w:val="20"/>
              </w:rPr>
            </w:r>
            <w:r>
              <w:rPr>
                <w:rFonts w:cs="Roboto" w:ascii="Roboto" w:hAnsi="Roboto"/>
                <w:sz w:val="20"/>
                <w:szCs w:val="20"/>
              </w:rPr>
              <w:commentReference w:id="12"/>
            </w:r>
          </w:p>
          <w:p>
            <w:pPr>
              <w:pStyle w:val="TableContents"/>
              <w:numPr>
                <w:ilvl w:val="2"/>
                <w:numId w:val="23"/>
              </w:numPr>
              <w:spacing w:lineRule="auto" w:line="252"/>
              <w:rPr>
                <w:rFonts w:cs="Roboto" w:ascii="Roboto" w:hAnsi="Roboto"/>
                <w:sz w:val="20"/>
                <w:szCs w:val="20"/>
              </w:rPr>
            </w:pPr>
            <w:r>
              <w:rPr>
                <w:rFonts w:cs="Roboto" w:ascii="Roboto" w:hAnsi="Roboto"/>
                <w:sz w:val="20"/>
                <w:szCs w:val="20"/>
              </w:rPr>
              <w:t>Email Address*</w:t>
            </w:r>
          </w:p>
          <w:p>
            <w:pPr>
              <w:pStyle w:val="TableContents"/>
              <w:numPr>
                <w:ilvl w:val="2"/>
                <w:numId w:val="23"/>
              </w:numPr>
              <w:spacing w:lineRule="auto" w:line="252"/>
              <w:rPr>
                <w:rFonts w:cs="Roboto" w:ascii="Roboto" w:hAnsi="Roboto"/>
                <w:sz w:val="20"/>
                <w:szCs w:val="20"/>
              </w:rPr>
            </w:pPr>
            <w:commentRangeStart w:id="13"/>
            <w:r>
              <w:rPr>
                <w:rFonts w:cs="Roboto" w:ascii="Roboto" w:hAnsi="Roboto"/>
                <w:sz w:val="20"/>
                <w:szCs w:val="20"/>
              </w:rPr>
              <w:t>DOB</w:t>
            </w:r>
            <w:commentRangeEnd w:id="13"/>
            <w:r>
              <w:rPr>
                <w:rFonts w:cs="Roboto" w:ascii="Roboto" w:hAnsi="Roboto"/>
                <w:sz w:val="20"/>
                <w:szCs w:val="20"/>
              </w:rPr>
            </w:r>
            <w:r>
              <w:rPr>
                <w:rFonts w:cs="Roboto" w:ascii="Roboto" w:hAnsi="Roboto"/>
                <w:sz w:val="20"/>
                <w:szCs w:val="20"/>
              </w:rPr>
              <w:commentReference w:id="13"/>
            </w:r>
          </w:p>
          <w:p>
            <w:pPr>
              <w:pStyle w:val="TableContents"/>
              <w:numPr>
                <w:ilvl w:val="2"/>
                <w:numId w:val="23"/>
              </w:numPr>
              <w:spacing w:lineRule="auto" w:line="252"/>
              <w:rPr>
                <w:rFonts w:cs="Roboto" w:ascii="Roboto" w:hAnsi="Roboto"/>
                <w:sz w:val="20"/>
                <w:szCs w:val="20"/>
              </w:rPr>
            </w:pPr>
            <w:r>
              <w:rPr>
                <w:rFonts w:cs="Roboto" w:ascii="Roboto" w:hAnsi="Roboto"/>
                <w:sz w:val="20"/>
                <w:szCs w:val="20"/>
              </w:rPr>
              <w:t>Profile Image</w:t>
            </w:r>
          </w:p>
          <w:p>
            <w:pPr>
              <w:pStyle w:val="TableContents"/>
              <w:numPr>
                <w:ilvl w:val="2"/>
                <w:numId w:val="23"/>
              </w:numPr>
              <w:spacing w:lineRule="auto" w:line="252"/>
              <w:rPr>
                <w:rFonts w:cs="Roboto" w:ascii="Roboto" w:hAnsi="Roboto"/>
                <w:sz w:val="20"/>
                <w:szCs w:val="20"/>
              </w:rPr>
            </w:pPr>
            <w:r>
              <w:rPr>
                <w:rFonts w:cs="Roboto" w:ascii="Roboto" w:hAnsi="Roboto"/>
                <w:sz w:val="20"/>
                <w:szCs w:val="20"/>
              </w:rPr>
              <w:t>Company? – Toggle, default value is no</w:t>
            </w:r>
          </w:p>
          <w:p>
            <w:pPr>
              <w:pStyle w:val="TableContents"/>
              <w:numPr>
                <w:ilvl w:val="3"/>
                <w:numId w:val="23"/>
              </w:numPr>
              <w:spacing w:lineRule="auto" w:line="252"/>
              <w:rPr>
                <w:rFonts w:cs="Roboto" w:ascii="Roboto" w:hAnsi="Roboto"/>
                <w:sz w:val="20"/>
                <w:szCs w:val="20"/>
              </w:rPr>
            </w:pPr>
            <w:r>
              <w:rPr>
                <w:rFonts w:cs="Roboto" w:ascii="Roboto" w:hAnsi="Roboto"/>
                <w:sz w:val="20"/>
                <w:szCs w:val="20"/>
              </w:rPr>
              <w:t>Org Name*</w:t>
            </w:r>
          </w:p>
          <w:p>
            <w:pPr>
              <w:pStyle w:val="TableContents"/>
              <w:numPr>
                <w:ilvl w:val="3"/>
                <w:numId w:val="23"/>
              </w:numPr>
              <w:spacing w:lineRule="auto" w:line="252"/>
              <w:rPr>
                <w:rFonts w:cs="Roboto" w:ascii="Roboto" w:hAnsi="Roboto"/>
                <w:sz w:val="20"/>
                <w:szCs w:val="20"/>
              </w:rPr>
            </w:pPr>
            <w:commentRangeStart w:id="14"/>
            <w:r>
              <w:rPr>
                <w:rFonts w:cs="Roboto" w:ascii="Roboto" w:hAnsi="Roboto"/>
                <w:sz w:val="20"/>
                <w:szCs w:val="20"/>
              </w:rPr>
              <w:t>Strength</w:t>
            </w:r>
            <w:commentRangeEnd w:id="14"/>
            <w:r>
              <w:rPr>
                <w:rFonts w:cs="Roboto" w:ascii="Roboto" w:hAnsi="Roboto"/>
                <w:sz w:val="20"/>
                <w:szCs w:val="20"/>
              </w:rPr>
            </w:r>
            <w:r>
              <w:rPr>
                <w:rFonts w:cs="Roboto" w:ascii="Roboto" w:hAnsi="Roboto"/>
                <w:sz w:val="20"/>
                <w:szCs w:val="20"/>
              </w:rPr>
              <w:commentReference w:id="14"/>
            </w:r>
          </w:p>
          <w:p>
            <w:pPr>
              <w:pStyle w:val="TableContents"/>
              <w:numPr>
                <w:ilvl w:val="2"/>
                <w:numId w:val="23"/>
              </w:numPr>
              <w:spacing w:lineRule="auto" w:line="252"/>
              <w:rPr>
                <w:rFonts w:cs="Roboto" w:ascii="Roboto" w:hAnsi="Roboto"/>
                <w:sz w:val="20"/>
                <w:szCs w:val="20"/>
              </w:rPr>
            </w:pPr>
            <w:commentRangeStart w:id="15"/>
            <w:r>
              <w:rPr>
                <w:rFonts w:cs="Roboto" w:ascii="Roboto" w:hAnsi="Roboto"/>
                <w:sz w:val="20"/>
                <w:szCs w:val="20"/>
              </w:rPr>
              <w:t>User Type – Radio button</w:t>
            </w:r>
            <w:commentRangeEnd w:id="15"/>
            <w:r>
              <w:rPr>
                <w:rFonts w:cs="Roboto" w:ascii="Roboto" w:hAnsi="Roboto"/>
                <w:sz w:val="20"/>
                <w:szCs w:val="20"/>
              </w:rPr>
            </w:r>
            <w:r>
              <w:rPr>
                <w:rFonts w:cs="Roboto" w:ascii="Roboto" w:hAnsi="Roboto"/>
                <w:sz w:val="20"/>
                <w:szCs w:val="20"/>
              </w:rPr>
              <w:commentReference w:id="15"/>
            </w:r>
          </w:p>
          <w:p>
            <w:pPr>
              <w:pStyle w:val="TableContents"/>
              <w:numPr>
                <w:ilvl w:val="3"/>
                <w:numId w:val="23"/>
              </w:numPr>
              <w:spacing w:lineRule="auto" w:line="252"/>
              <w:rPr>
                <w:rFonts w:cs="Roboto" w:ascii="Roboto" w:hAnsi="Roboto"/>
                <w:sz w:val="20"/>
                <w:szCs w:val="20"/>
              </w:rPr>
            </w:pPr>
            <w:r>
              <w:rPr>
                <w:rFonts w:cs="Roboto" w:ascii="Roboto" w:hAnsi="Roboto"/>
                <w:sz w:val="20"/>
                <w:szCs w:val="20"/>
              </w:rPr>
              <w:t>Driver</w:t>
            </w:r>
          </w:p>
          <w:p>
            <w:pPr>
              <w:pStyle w:val="TableContents"/>
              <w:numPr>
                <w:ilvl w:val="3"/>
                <w:numId w:val="23"/>
              </w:numPr>
              <w:spacing w:lineRule="auto" w:line="252"/>
              <w:rPr>
                <w:rFonts w:cs="Roboto" w:ascii="Roboto" w:hAnsi="Roboto"/>
                <w:sz w:val="20"/>
                <w:szCs w:val="20"/>
              </w:rPr>
            </w:pPr>
            <w:r>
              <w:rPr>
                <w:rFonts w:cs="Roboto" w:ascii="Roboto" w:hAnsi="Roboto"/>
                <w:sz w:val="20"/>
                <w:szCs w:val="20"/>
              </w:rPr>
              <w:t>Contractor</w:t>
            </w:r>
          </w:p>
          <w:p>
            <w:pPr>
              <w:pStyle w:val="TableContents"/>
              <w:numPr>
                <w:ilvl w:val="3"/>
                <w:numId w:val="23"/>
              </w:numPr>
              <w:spacing w:lineRule="auto" w:line="252"/>
              <w:rPr>
                <w:rFonts w:cs="Roboto" w:ascii="Roboto" w:hAnsi="Roboto"/>
                <w:sz w:val="20"/>
                <w:szCs w:val="20"/>
              </w:rPr>
            </w:pPr>
            <w:r>
              <w:rPr>
                <w:rFonts w:cs="Roboto" w:ascii="Roboto" w:hAnsi="Roboto"/>
                <w:sz w:val="20"/>
                <w:szCs w:val="20"/>
              </w:rPr>
              <w:t>Material Customer</w:t>
            </w:r>
          </w:p>
          <w:p>
            <w:pPr>
              <w:pStyle w:val="TableContents"/>
              <w:numPr>
                <w:ilvl w:val="1"/>
                <w:numId w:val="23"/>
              </w:numPr>
              <w:spacing w:lineRule="auto" w:line="252"/>
              <w:rPr>
                <w:rFonts w:cs="Roboto" w:ascii="Roboto" w:hAnsi="Roboto"/>
                <w:b/>
                <w:sz w:val="20"/>
                <w:szCs w:val="20"/>
              </w:rPr>
            </w:pPr>
            <w:r>
              <w:rPr>
                <w:rFonts w:cs="Roboto" w:ascii="Roboto" w:hAnsi="Roboto"/>
                <w:b/>
                <w:sz w:val="20"/>
                <w:szCs w:val="20"/>
              </w:rPr>
              <w:t xml:space="preserve">Step2 </w:t>
            </w:r>
            <w:commentRangeStart w:id="16"/>
            <w:r>
              <w:rPr>
                <w:rFonts w:cs="Roboto" w:ascii="Roboto" w:hAnsi="Roboto"/>
                <w:b/>
                <w:sz w:val="20"/>
                <w:szCs w:val="20"/>
              </w:rPr>
              <w:t>– Payment Details</w:t>
            </w:r>
            <w:commentRangeEnd w:id="16"/>
            <w:r>
              <w:rPr>
                <w:rFonts w:cs="Roboto" w:ascii="Roboto" w:hAnsi="Roboto"/>
                <w:b/>
                <w:sz w:val="20"/>
                <w:szCs w:val="20"/>
              </w:rPr>
            </w:r>
            <w:r>
              <w:rPr>
                <w:rFonts w:cs="Roboto" w:ascii="Roboto" w:hAnsi="Roboto"/>
                <w:b/>
                <w:sz w:val="20"/>
                <w:szCs w:val="20"/>
              </w:rPr>
              <w:commentReference w:id="16"/>
            </w:r>
          </w:p>
          <w:p>
            <w:pPr>
              <w:pStyle w:val="TableContents"/>
              <w:numPr>
                <w:ilvl w:val="2"/>
                <w:numId w:val="23"/>
              </w:numPr>
              <w:spacing w:lineRule="auto" w:line="252"/>
              <w:rPr>
                <w:rFonts w:cs="Roboto" w:ascii="Roboto" w:hAnsi="Roboto"/>
                <w:sz w:val="20"/>
                <w:szCs w:val="20"/>
              </w:rPr>
            </w:pPr>
            <w:r>
              <w:rPr>
                <w:rFonts w:cs="Roboto" w:ascii="Roboto" w:hAnsi="Roboto"/>
                <w:sz w:val="20"/>
                <w:szCs w:val="20"/>
              </w:rPr>
              <w:t>The Drivers only will be asked if they have a Master Reference code if their zipcode is within 50 mile of the contractor’s zipcode</w:t>
            </w:r>
          </w:p>
          <w:p>
            <w:pPr>
              <w:pStyle w:val="TableContents"/>
              <w:numPr>
                <w:ilvl w:val="3"/>
                <w:numId w:val="23"/>
              </w:numPr>
              <w:spacing w:lineRule="auto" w:line="252"/>
              <w:rPr>
                <w:rFonts w:cs="Roboto" w:ascii="Roboto" w:hAnsi="Roboto"/>
                <w:sz w:val="20"/>
                <w:szCs w:val="20"/>
              </w:rPr>
            </w:pPr>
            <w:r>
              <w:rPr>
                <w:rFonts w:cs="Roboto" w:ascii="Roboto" w:hAnsi="Roboto"/>
                <w:sz w:val="20"/>
                <w:szCs w:val="20"/>
              </w:rPr>
              <w:t>The user can enter a Master Reference code to register</w:t>
            </w:r>
          </w:p>
          <w:p>
            <w:pPr>
              <w:pStyle w:val="TableContents"/>
              <w:numPr>
                <w:ilvl w:val="3"/>
                <w:numId w:val="23"/>
              </w:numPr>
              <w:spacing w:lineRule="auto" w:line="252"/>
              <w:rPr>
                <w:rFonts w:cs="Roboto" w:ascii="Roboto" w:hAnsi="Roboto"/>
                <w:sz w:val="20"/>
                <w:szCs w:val="20"/>
              </w:rPr>
            </w:pPr>
            <w:r>
              <w:rPr>
                <w:rFonts w:cs="Roboto" w:ascii="Roboto" w:hAnsi="Roboto"/>
                <w:sz w:val="20"/>
                <w:szCs w:val="20"/>
              </w:rPr>
              <w:t xml:space="preserve">This code will let the user bypass the payment step &amp; the account created will be under </w:t>
            </w:r>
            <w:commentRangeStart w:id="17"/>
            <w:r>
              <w:rPr>
                <w:rFonts w:cs="Roboto" w:ascii="Roboto" w:hAnsi="Roboto"/>
                <w:sz w:val="20"/>
                <w:szCs w:val="20"/>
              </w:rPr>
              <w:t>an existing paid app account</w:t>
            </w:r>
            <w:commentRangeEnd w:id="17"/>
            <w:r>
              <w:rPr>
                <w:rFonts w:cs="Roboto" w:ascii="Roboto" w:hAnsi="Roboto"/>
                <w:sz w:val="20"/>
                <w:szCs w:val="20"/>
              </w:rPr>
            </w:r>
            <w:r>
              <w:rPr>
                <w:rFonts w:cs="Roboto" w:ascii="Roboto" w:hAnsi="Roboto"/>
                <w:sz w:val="20"/>
                <w:szCs w:val="20"/>
              </w:rPr>
              <w:commentReference w:id="17"/>
            </w:r>
            <w:r>
              <w:rPr>
                <w:rFonts w:cs="Roboto" w:ascii="Roboto" w:hAnsi="Roboto"/>
                <w:sz w:val="20"/>
                <w:szCs w:val="20"/>
              </w:rPr>
              <w:t xml:space="preserve"> or the code will provide a discount in price</w:t>
            </w:r>
          </w:p>
          <w:p>
            <w:pPr>
              <w:pStyle w:val="TableContents"/>
              <w:numPr>
                <w:ilvl w:val="2"/>
                <w:numId w:val="23"/>
              </w:numPr>
              <w:spacing w:lineRule="auto" w:line="252"/>
              <w:rPr>
                <w:rFonts w:cs="Roboto" w:ascii="Roboto" w:hAnsi="Roboto"/>
                <w:sz w:val="20"/>
                <w:szCs w:val="20"/>
              </w:rPr>
            </w:pPr>
            <w:r>
              <w:rPr>
                <w:rFonts w:cs="Roboto" w:ascii="Roboto" w:hAnsi="Roboto"/>
                <w:sz w:val="20"/>
                <w:szCs w:val="20"/>
              </w:rPr>
              <w:t>Discount Code</w:t>
            </w:r>
          </w:p>
          <w:p>
            <w:pPr>
              <w:pStyle w:val="TableContents"/>
              <w:spacing w:lineRule="auto" w:line="252"/>
              <w:ind w:left="1890" w:right="0" w:hanging="0"/>
              <w:rPr>
                <w:rFonts w:cs="Roboto" w:ascii="Roboto" w:hAnsi="Roboto"/>
                <w:sz w:val="20"/>
                <w:szCs w:val="20"/>
              </w:rPr>
            </w:pPr>
            <w:r>
              <w:rPr>
                <w:rFonts w:cs="Roboto" w:ascii="Roboto" w:hAnsi="Roboto"/>
                <w:sz w:val="20"/>
                <w:szCs w:val="20"/>
              </w:rPr>
              <w:t>-Or-</w:t>
            </w:r>
          </w:p>
          <w:p>
            <w:pPr>
              <w:pStyle w:val="TableContents"/>
              <w:numPr>
                <w:ilvl w:val="2"/>
                <w:numId w:val="23"/>
              </w:numPr>
              <w:spacing w:lineRule="auto" w:line="252"/>
              <w:rPr>
                <w:rFonts w:cs="Roboto" w:ascii="Roboto" w:hAnsi="Roboto"/>
                <w:sz w:val="20"/>
                <w:szCs w:val="20"/>
              </w:rPr>
            </w:pPr>
            <w:r>
              <w:rPr>
                <w:rFonts w:cs="Roboto" w:ascii="Roboto" w:hAnsi="Roboto"/>
                <w:sz w:val="20"/>
                <w:szCs w:val="20"/>
              </w:rPr>
              <w:t>Select Membership Plans*</w:t>
            </w:r>
          </w:p>
          <w:p>
            <w:pPr>
              <w:pStyle w:val="TableContents"/>
              <w:numPr>
                <w:ilvl w:val="3"/>
                <w:numId w:val="23"/>
              </w:numPr>
              <w:spacing w:lineRule="auto" w:line="252"/>
              <w:rPr>
                <w:rFonts w:cs="Roboto" w:ascii="Roboto" w:hAnsi="Roboto"/>
                <w:sz w:val="20"/>
                <w:szCs w:val="20"/>
              </w:rPr>
            </w:pPr>
            <w:r>
              <w:rPr>
                <w:rFonts w:cs="Roboto" w:ascii="Roboto" w:hAnsi="Roboto"/>
                <w:sz w:val="20"/>
                <w:szCs w:val="20"/>
              </w:rPr>
              <w:t>Monthly</w:t>
            </w:r>
          </w:p>
          <w:p>
            <w:pPr>
              <w:pStyle w:val="TableContents"/>
              <w:numPr>
                <w:ilvl w:val="3"/>
                <w:numId w:val="23"/>
              </w:numPr>
              <w:spacing w:lineRule="auto" w:line="252"/>
              <w:rPr>
                <w:rFonts w:cs="Roboto" w:ascii="Roboto" w:hAnsi="Roboto"/>
                <w:sz w:val="20"/>
                <w:szCs w:val="20"/>
              </w:rPr>
            </w:pPr>
            <w:r>
              <w:rPr>
                <w:rFonts w:cs="Roboto" w:ascii="Roboto" w:hAnsi="Roboto"/>
                <w:sz w:val="20"/>
                <w:szCs w:val="20"/>
              </w:rPr>
              <w:t>Yearly</w:t>
            </w:r>
          </w:p>
          <w:p>
            <w:pPr>
              <w:pStyle w:val="TableContents"/>
              <w:numPr>
                <w:ilvl w:val="2"/>
                <w:numId w:val="23"/>
              </w:numPr>
              <w:spacing w:lineRule="auto" w:line="252"/>
              <w:rPr>
                <w:rFonts w:cs="Roboto" w:ascii="Roboto" w:hAnsi="Roboto"/>
                <w:sz w:val="20"/>
                <w:szCs w:val="20"/>
              </w:rPr>
            </w:pPr>
            <w:r>
              <w:rPr>
                <w:rFonts w:cs="Roboto" w:ascii="Roboto" w:hAnsi="Roboto"/>
                <w:sz w:val="20"/>
                <w:szCs w:val="20"/>
              </w:rPr>
              <w:t>Coupon code (rf. 4.1)</w:t>
            </w:r>
          </w:p>
          <w:p>
            <w:pPr>
              <w:pStyle w:val="TableContents"/>
              <w:numPr>
                <w:ilvl w:val="2"/>
                <w:numId w:val="23"/>
              </w:numPr>
              <w:spacing w:lineRule="auto" w:line="252"/>
              <w:rPr>
                <w:rFonts w:cs="Roboto" w:ascii="Roboto" w:hAnsi="Roboto"/>
                <w:sz w:val="20"/>
                <w:szCs w:val="20"/>
              </w:rPr>
            </w:pPr>
            <w:commentRangeStart w:id="18"/>
            <w:r>
              <w:rPr>
                <w:rFonts w:cs="Roboto" w:ascii="Roboto" w:hAnsi="Roboto"/>
                <w:sz w:val="20"/>
                <w:szCs w:val="20"/>
              </w:rPr>
              <w:t>Card Details Fields</w:t>
            </w:r>
            <w:commentRangeEnd w:id="18"/>
            <w:r>
              <w:rPr>
                <w:rFonts w:cs="Roboto" w:ascii="Roboto" w:hAnsi="Roboto"/>
                <w:sz w:val="20"/>
                <w:szCs w:val="20"/>
              </w:rPr>
            </w:r>
            <w:r>
              <w:rPr>
                <w:rFonts w:cs="Roboto" w:ascii="Roboto" w:hAnsi="Roboto"/>
                <w:sz w:val="20"/>
                <w:szCs w:val="20"/>
              </w:rPr>
              <w:commentReference w:id="18"/>
            </w:r>
            <w:r>
              <w:rPr>
                <w:rFonts w:cs="Roboto" w:ascii="Roboto" w:hAnsi="Roboto"/>
                <w:sz w:val="20"/>
                <w:szCs w:val="20"/>
              </w:rPr>
              <w:t>*</w:t>
            </w:r>
          </w:p>
          <w:p>
            <w:pPr>
              <w:pStyle w:val="TableContents"/>
              <w:numPr>
                <w:ilvl w:val="3"/>
                <w:numId w:val="23"/>
              </w:numPr>
              <w:spacing w:lineRule="auto" w:line="252"/>
              <w:rPr>
                <w:rFonts w:cs="Roboto" w:ascii="Roboto" w:hAnsi="Roboto"/>
                <w:sz w:val="20"/>
                <w:szCs w:val="20"/>
              </w:rPr>
            </w:pPr>
            <w:r>
              <w:rPr>
                <w:rFonts w:cs="Roboto" w:ascii="Roboto" w:hAnsi="Roboto"/>
                <w:sz w:val="20"/>
                <w:szCs w:val="20"/>
              </w:rPr>
              <w:t>Name</w:t>
            </w:r>
          </w:p>
          <w:p>
            <w:pPr>
              <w:pStyle w:val="TableContents"/>
              <w:numPr>
                <w:ilvl w:val="3"/>
                <w:numId w:val="23"/>
              </w:numPr>
              <w:spacing w:lineRule="auto" w:line="252"/>
              <w:rPr>
                <w:rFonts w:cs="Roboto" w:ascii="Roboto" w:hAnsi="Roboto"/>
                <w:sz w:val="20"/>
                <w:szCs w:val="20"/>
              </w:rPr>
            </w:pPr>
            <w:r>
              <w:rPr>
                <w:rFonts w:cs="Roboto" w:ascii="Roboto" w:hAnsi="Roboto"/>
                <w:sz w:val="20"/>
                <w:szCs w:val="20"/>
              </w:rPr>
              <w:t>Card No</w:t>
            </w:r>
          </w:p>
          <w:p>
            <w:pPr>
              <w:pStyle w:val="TableContents"/>
              <w:numPr>
                <w:ilvl w:val="3"/>
                <w:numId w:val="23"/>
              </w:numPr>
              <w:spacing w:lineRule="auto" w:line="252"/>
              <w:rPr>
                <w:rFonts w:cs="Roboto" w:ascii="Roboto" w:hAnsi="Roboto"/>
                <w:sz w:val="20"/>
                <w:szCs w:val="20"/>
              </w:rPr>
            </w:pPr>
            <w:r>
              <w:rPr>
                <w:rFonts w:cs="Roboto" w:ascii="Roboto" w:hAnsi="Roboto"/>
                <w:sz w:val="20"/>
                <w:szCs w:val="20"/>
              </w:rPr>
              <w:t>Zip Code</w:t>
            </w:r>
          </w:p>
          <w:p>
            <w:pPr>
              <w:pStyle w:val="TableContents"/>
              <w:numPr>
                <w:ilvl w:val="3"/>
                <w:numId w:val="23"/>
              </w:numPr>
              <w:spacing w:lineRule="auto" w:line="252"/>
              <w:rPr>
                <w:rFonts w:cs="Roboto" w:ascii="Roboto" w:hAnsi="Roboto"/>
                <w:sz w:val="20"/>
                <w:szCs w:val="20"/>
              </w:rPr>
            </w:pPr>
            <w:r>
              <w:rPr>
                <w:rFonts w:cs="Roboto" w:ascii="Roboto" w:hAnsi="Roboto"/>
                <w:sz w:val="20"/>
                <w:szCs w:val="20"/>
              </w:rPr>
              <w:t>Expiration Date</w:t>
            </w:r>
          </w:p>
          <w:p>
            <w:pPr>
              <w:pStyle w:val="TableContents"/>
              <w:numPr>
                <w:ilvl w:val="3"/>
                <w:numId w:val="23"/>
              </w:numPr>
              <w:spacing w:lineRule="auto" w:line="252"/>
              <w:rPr>
                <w:rFonts w:cs="Roboto" w:ascii="Roboto" w:hAnsi="Roboto"/>
                <w:sz w:val="20"/>
                <w:szCs w:val="20"/>
              </w:rPr>
            </w:pPr>
            <w:r>
              <w:rPr>
                <w:rFonts w:cs="Roboto" w:ascii="Roboto" w:hAnsi="Roboto"/>
                <w:sz w:val="20"/>
                <w:szCs w:val="20"/>
              </w:rPr>
              <w:t>CVV/ Security Code</w:t>
            </w:r>
          </w:p>
          <w:p>
            <w:pPr>
              <w:pStyle w:val="TableContents"/>
              <w:numPr>
                <w:ilvl w:val="2"/>
                <w:numId w:val="23"/>
              </w:numPr>
              <w:spacing w:lineRule="auto" w:line="252"/>
              <w:rPr>
                <w:rFonts w:cs="Roboto" w:ascii="Roboto" w:hAnsi="Roboto"/>
                <w:sz w:val="20"/>
                <w:szCs w:val="20"/>
              </w:rPr>
            </w:pPr>
            <w:r>
              <w:rPr>
                <w:rFonts w:cs="Roboto" w:ascii="Roboto" w:hAnsi="Roboto"/>
                <w:sz w:val="20"/>
                <w:szCs w:val="20"/>
              </w:rPr>
              <w:t>billing account address information</w:t>
            </w:r>
          </w:p>
          <w:p>
            <w:pPr>
              <w:pStyle w:val="TableContents"/>
              <w:numPr>
                <w:ilvl w:val="3"/>
                <w:numId w:val="23"/>
              </w:numPr>
              <w:spacing w:lineRule="auto" w:line="252"/>
              <w:rPr>
                <w:rFonts w:cs="Roboto" w:ascii="Roboto" w:hAnsi="Roboto"/>
                <w:sz w:val="20"/>
                <w:szCs w:val="20"/>
              </w:rPr>
            </w:pPr>
            <w:r>
              <w:rPr>
                <w:rFonts w:cs="Roboto" w:ascii="Roboto" w:hAnsi="Roboto"/>
                <w:sz w:val="20"/>
                <w:szCs w:val="20"/>
              </w:rPr>
              <w:t>street number</w:t>
            </w:r>
          </w:p>
          <w:p>
            <w:pPr>
              <w:pStyle w:val="TableContents"/>
              <w:numPr>
                <w:ilvl w:val="3"/>
                <w:numId w:val="23"/>
              </w:numPr>
              <w:spacing w:lineRule="auto" w:line="252"/>
              <w:rPr>
                <w:rFonts w:cs="Roboto" w:ascii="Roboto" w:hAnsi="Roboto"/>
                <w:sz w:val="20"/>
                <w:szCs w:val="20"/>
              </w:rPr>
            </w:pPr>
            <w:r>
              <w:rPr>
                <w:rFonts w:cs="Roboto" w:ascii="Roboto" w:hAnsi="Roboto"/>
                <w:sz w:val="20"/>
                <w:szCs w:val="20"/>
              </w:rPr>
              <w:t>street name, city</w:t>
            </w:r>
          </w:p>
          <w:p>
            <w:pPr>
              <w:pStyle w:val="TableContents"/>
              <w:numPr>
                <w:ilvl w:val="3"/>
                <w:numId w:val="23"/>
              </w:numPr>
              <w:spacing w:lineRule="auto" w:line="252"/>
              <w:rPr>
                <w:rFonts w:cs="Roboto" w:ascii="Roboto" w:hAnsi="Roboto"/>
                <w:sz w:val="20"/>
                <w:szCs w:val="20"/>
              </w:rPr>
            </w:pPr>
            <w:r>
              <w:rPr>
                <w:rFonts w:cs="Roboto" w:ascii="Roboto" w:hAnsi="Roboto"/>
                <w:sz w:val="20"/>
                <w:szCs w:val="20"/>
              </w:rPr>
              <w:t>state</w:t>
            </w:r>
          </w:p>
          <w:p>
            <w:pPr>
              <w:pStyle w:val="TableContents"/>
              <w:numPr>
                <w:ilvl w:val="3"/>
                <w:numId w:val="23"/>
              </w:numPr>
              <w:spacing w:lineRule="auto" w:line="252"/>
              <w:rPr>
                <w:rFonts w:cs="Roboto" w:ascii="Roboto" w:hAnsi="Roboto"/>
                <w:sz w:val="20"/>
                <w:szCs w:val="20"/>
              </w:rPr>
            </w:pPr>
            <w:r>
              <w:rPr>
                <w:rFonts w:cs="Roboto" w:ascii="Roboto" w:hAnsi="Roboto"/>
                <w:sz w:val="20"/>
                <w:szCs w:val="20"/>
              </w:rPr>
              <w:t>zip</w:t>
            </w:r>
          </w:p>
          <w:p>
            <w:pPr>
              <w:pStyle w:val="TableContents"/>
              <w:numPr>
                <w:ilvl w:val="2"/>
                <w:numId w:val="23"/>
              </w:numPr>
              <w:spacing w:lineRule="auto" w:line="252"/>
              <w:rPr>
                <w:rFonts w:cs="Roboto" w:ascii="Roboto" w:hAnsi="Roboto"/>
                <w:sz w:val="20"/>
                <w:szCs w:val="20"/>
              </w:rPr>
            </w:pPr>
            <w:r>
              <w:rPr>
                <w:rFonts w:cs="Roboto" w:ascii="Roboto" w:hAnsi="Roboto"/>
                <w:sz w:val="20"/>
                <w:szCs w:val="20"/>
              </w:rPr>
              <w:t>A user must validate their credit card to continue</w:t>
            </w:r>
          </w:p>
          <w:p>
            <w:pPr>
              <w:pStyle w:val="TableContents"/>
              <w:numPr>
                <w:ilvl w:val="1"/>
                <w:numId w:val="23"/>
              </w:numPr>
              <w:spacing w:lineRule="auto" w:line="252"/>
              <w:rPr>
                <w:rFonts w:cs="Roboto" w:ascii="Roboto" w:hAnsi="Roboto"/>
                <w:sz w:val="20"/>
                <w:szCs w:val="20"/>
              </w:rPr>
            </w:pPr>
            <w:r>
              <w:rPr>
                <w:rFonts w:cs="Roboto" w:ascii="Roboto" w:hAnsi="Roboto"/>
                <w:b/>
                <w:sz w:val="20"/>
                <w:szCs w:val="20"/>
              </w:rPr>
              <w:t xml:space="preserve">Step 3 – Driver Info &amp; Preferences </w:t>
            </w:r>
            <w:r>
              <w:rPr>
                <w:rFonts w:cs="Roboto" w:ascii="Roboto" w:hAnsi="Roboto"/>
                <w:sz w:val="20"/>
                <w:szCs w:val="20"/>
              </w:rPr>
              <w:t>– This is for the drivers only</w:t>
            </w:r>
          </w:p>
          <w:p>
            <w:pPr>
              <w:pStyle w:val="TableContents"/>
              <w:numPr>
                <w:ilvl w:val="2"/>
                <w:numId w:val="23"/>
              </w:numPr>
              <w:spacing w:lineRule="auto" w:line="252"/>
              <w:rPr>
                <w:rFonts w:cs="Roboto" w:ascii="Roboto" w:hAnsi="Roboto"/>
                <w:sz w:val="20"/>
                <w:szCs w:val="20"/>
              </w:rPr>
            </w:pPr>
            <w:r>
              <w:rPr>
                <w:rFonts w:cs="Roboto" w:ascii="Roboto" w:hAnsi="Roboto"/>
                <w:sz w:val="20"/>
                <w:szCs w:val="20"/>
              </w:rPr>
              <w:t>The drivers must fill this step so that their preferences can be set</w:t>
            </w:r>
          </w:p>
          <w:p>
            <w:pPr>
              <w:pStyle w:val="TableContents"/>
              <w:numPr>
                <w:ilvl w:val="2"/>
                <w:numId w:val="23"/>
              </w:numPr>
              <w:spacing w:lineRule="auto" w:line="252"/>
              <w:rPr>
                <w:rFonts w:cs="Roboto" w:ascii="Roboto" w:hAnsi="Roboto"/>
                <w:sz w:val="20"/>
                <w:szCs w:val="20"/>
              </w:rPr>
            </w:pPr>
            <w:r>
              <w:rPr>
                <w:rFonts w:cs="Roboto" w:ascii="Roboto" w:hAnsi="Roboto"/>
                <w:sz w:val="20"/>
                <w:szCs w:val="20"/>
              </w:rPr>
              <w:t>Form Fields</w:t>
            </w:r>
          </w:p>
          <w:p>
            <w:pPr>
              <w:pStyle w:val="TableContents"/>
              <w:numPr>
                <w:ilvl w:val="3"/>
                <w:numId w:val="23"/>
              </w:numPr>
              <w:spacing w:lineRule="auto" w:line="252"/>
              <w:rPr>
                <w:rFonts w:cs="Roboto" w:ascii="Roboto" w:hAnsi="Roboto"/>
                <w:sz w:val="20"/>
                <w:szCs w:val="20"/>
              </w:rPr>
            </w:pPr>
            <w:r>
              <w:rPr>
                <w:rFonts w:cs="Roboto" w:ascii="Roboto" w:hAnsi="Roboto"/>
                <w:sz w:val="20"/>
                <w:szCs w:val="20"/>
              </w:rPr>
              <w:t>Serve Area Zip Code</w:t>
            </w:r>
          </w:p>
          <w:p>
            <w:pPr>
              <w:pStyle w:val="TableContents"/>
              <w:numPr>
                <w:ilvl w:val="3"/>
                <w:numId w:val="23"/>
              </w:numPr>
              <w:spacing w:lineRule="auto" w:line="252"/>
              <w:rPr>
                <w:rFonts w:cs="Roboto" w:ascii="Roboto" w:hAnsi="Roboto"/>
                <w:sz w:val="20"/>
                <w:szCs w:val="20"/>
              </w:rPr>
            </w:pPr>
            <w:r>
              <w:rPr>
                <w:rFonts w:cs="Roboto" w:ascii="Roboto" w:hAnsi="Roboto"/>
                <w:sz w:val="20"/>
                <w:szCs w:val="20"/>
              </w:rPr>
              <w:t>preferred range (in miles)</w:t>
            </w:r>
          </w:p>
          <w:p>
            <w:pPr>
              <w:pStyle w:val="TableContents"/>
              <w:numPr>
                <w:ilvl w:val="3"/>
                <w:numId w:val="23"/>
              </w:numPr>
              <w:spacing w:lineRule="auto" w:line="252"/>
              <w:rPr>
                <w:rFonts w:cs="Roboto" w:ascii="Roboto" w:hAnsi="Roboto"/>
                <w:sz w:val="20"/>
                <w:szCs w:val="20"/>
              </w:rPr>
            </w:pPr>
            <w:r>
              <w:rPr>
                <w:rFonts w:cs="Roboto" w:ascii="Roboto" w:hAnsi="Roboto"/>
                <w:sz w:val="20"/>
                <w:szCs w:val="20"/>
              </w:rPr>
              <w:t>Load Rate $ (Fee per load)</w:t>
            </w:r>
          </w:p>
          <w:p>
            <w:pPr>
              <w:pStyle w:val="TableContents"/>
              <w:numPr>
                <w:ilvl w:val="3"/>
                <w:numId w:val="23"/>
              </w:numPr>
              <w:spacing w:lineRule="auto" w:line="252"/>
              <w:rPr>
                <w:rFonts w:cs="Roboto" w:ascii="Roboto" w:hAnsi="Roboto"/>
                <w:sz w:val="20"/>
                <w:szCs w:val="20"/>
              </w:rPr>
            </w:pPr>
            <w:r>
              <w:rPr>
                <w:rFonts w:cs="Roboto" w:ascii="Roboto" w:hAnsi="Roboto"/>
                <w:sz w:val="20"/>
                <w:szCs w:val="20"/>
              </w:rPr>
              <w:t>Hourly Rate $* (Fee per hour)</w:t>
            </w:r>
          </w:p>
          <w:p>
            <w:pPr>
              <w:pStyle w:val="TableContents"/>
              <w:numPr>
                <w:ilvl w:val="3"/>
                <w:numId w:val="23"/>
              </w:numPr>
              <w:spacing w:lineRule="auto" w:line="252"/>
              <w:rPr>
                <w:rFonts w:cs="Roboto" w:ascii="Roboto" w:hAnsi="Roboto"/>
                <w:sz w:val="20"/>
                <w:szCs w:val="20"/>
              </w:rPr>
            </w:pPr>
            <w:r>
              <w:rPr>
                <w:rFonts w:cs="Roboto" w:ascii="Roboto" w:hAnsi="Roboto"/>
                <w:sz w:val="20"/>
                <w:szCs w:val="20"/>
              </w:rPr>
              <w:t>Fee per ton $</w:t>
            </w:r>
          </w:p>
          <w:p>
            <w:pPr>
              <w:pStyle w:val="TableContents"/>
              <w:numPr>
                <w:ilvl w:val="3"/>
                <w:numId w:val="23"/>
              </w:numPr>
              <w:spacing w:lineRule="auto" w:line="252"/>
              <w:rPr>
                <w:rFonts w:cs="Roboto" w:ascii="Roboto" w:hAnsi="Roboto"/>
                <w:sz w:val="20"/>
                <w:szCs w:val="20"/>
              </w:rPr>
            </w:pPr>
            <w:r>
              <w:rPr>
                <w:rFonts w:cs="Roboto" w:ascii="Roboto" w:hAnsi="Roboto"/>
                <w:sz w:val="20"/>
                <w:szCs w:val="20"/>
              </w:rPr>
              <w:t>Minimum load fee $</w:t>
            </w:r>
          </w:p>
          <w:p>
            <w:pPr>
              <w:pStyle w:val="TableContents"/>
              <w:numPr>
                <w:ilvl w:val="3"/>
                <w:numId w:val="23"/>
              </w:numPr>
              <w:spacing w:lineRule="auto" w:line="252"/>
              <w:rPr>
                <w:rFonts w:cs="Roboto" w:ascii="Roboto" w:hAnsi="Roboto"/>
                <w:sz w:val="20"/>
                <w:szCs w:val="20"/>
              </w:rPr>
            </w:pPr>
            <w:r>
              <w:rPr>
                <w:rFonts w:cs="Roboto" w:ascii="Roboto" w:hAnsi="Roboto"/>
                <w:sz w:val="20"/>
                <w:szCs w:val="20"/>
              </w:rPr>
              <w:t>Cancelation fee $</w:t>
            </w:r>
          </w:p>
          <w:p>
            <w:pPr>
              <w:pStyle w:val="TableContents"/>
              <w:numPr>
                <w:ilvl w:val="3"/>
                <w:numId w:val="23"/>
              </w:numPr>
              <w:spacing w:lineRule="auto" w:line="252"/>
              <w:rPr>
                <w:rFonts w:cs="Roboto" w:ascii="Roboto" w:hAnsi="Roboto"/>
                <w:sz w:val="20"/>
                <w:szCs w:val="20"/>
              </w:rPr>
            </w:pPr>
            <w:r>
              <w:rPr>
                <w:rFonts w:cs="Roboto" w:ascii="Roboto" w:hAnsi="Roboto"/>
                <w:sz w:val="20"/>
                <w:szCs w:val="20"/>
              </w:rPr>
              <w:t>Truck Make*</w:t>
            </w:r>
          </w:p>
          <w:p>
            <w:pPr>
              <w:pStyle w:val="TableContents"/>
              <w:numPr>
                <w:ilvl w:val="3"/>
                <w:numId w:val="23"/>
              </w:numPr>
              <w:spacing w:lineRule="auto" w:line="252"/>
              <w:rPr>
                <w:rFonts w:cs="Roboto" w:ascii="Roboto" w:hAnsi="Roboto"/>
                <w:sz w:val="20"/>
                <w:szCs w:val="20"/>
              </w:rPr>
            </w:pPr>
            <w:r>
              <w:rPr>
                <w:rFonts w:cs="Roboto" w:ascii="Roboto" w:hAnsi="Roboto"/>
                <w:sz w:val="20"/>
                <w:szCs w:val="20"/>
              </w:rPr>
              <w:t>Truck Model*</w:t>
            </w:r>
          </w:p>
          <w:p>
            <w:pPr>
              <w:pStyle w:val="TableContents"/>
              <w:numPr>
                <w:ilvl w:val="3"/>
                <w:numId w:val="23"/>
              </w:numPr>
              <w:spacing w:lineRule="auto" w:line="252"/>
              <w:rPr>
                <w:rFonts w:cs="Roboto" w:ascii="Roboto" w:hAnsi="Roboto"/>
                <w:sz w:val="20"/>
                <w:szCs w:val="20"/>
              </w:rPr>
            </w:pPr>
            <w:r>
              <w:rPr>
                <w:rFonts w:cs="Roboto" w:ascii="Roboto" w:hAnsi="Roboto"/>
                <w:sz w:val="20"/>
                <w:szCs w:val="20"/>
              </w:rPr>
              <w:t>Truck Year</w:t>
            </w:r>
          </w:p>
          <w:p>
            <w:pPr>
              <w:pStyle w:val="TableContents"/>
              <w:numPr>
                <w:ilvl w:val="3"/>
                <w:numId w:val="23"/>
              </w:numPr>
              <w:spacing w:lineRule="auto" w:line="252"/>
              <w:rPr>
                <w:rFonts w:cs="Roboto" w:ascii="Roboto" w:hAnsi="Roboto"/>
                <w:sz w:val="20"/>
                <w:szCs w:val="20"/>
              </w:rPr>
            </w:pPr>
            <w:r>
              <w:rPr>
                <w:rFonts w:cs="Roboto" w:ascii="Roboto" w:hAnsi="Roboto"/>
                <w:sz w:val="20"/>
                <w:szCs w:val="20"/>
              </w:rPr>
              <w:t>Truck Capacity*</w:t>
            </w:r>
          </w:p>
          <w:p>
            <w:pPr>
              <w:pStyle w:val="TableContents"/>
              <w:numPr>
                <w:ilvl w:val="3"/>
                <w:numId w:val="23"/>
              </w:numPr>
              <w:spacing w:lineRule="auto" w:line="252"/>
              <w:rPr>
                <w:rFonts w:cs="Roboto" w:ascii="Roboto" w:hAnsi="Roboto"/>
                <w:sz w:val="20"/>
                <w:szCs w:val="20"/>
              </w:rPr>
            </w:pPr>
            <w:r>
              <w:rPr>
                <w:rFonts w:cs="Roboto" w:ascii="Roboto" w:hAnsi="Roboto"/>
                <w:sz w:val="20"/>
                <w:szCs w:val="20"/>
              </w:rPr>
              <w:t>Truck Image - truck driver will be able to take a picture of his truck to be added to his profile</w:t>
            </w:r>
          </w:p>
          <w:p>
            <w:pPr>
              <w:pStyle w:val="TableContents"/>
              <w:numPr>
                <w:ilvl w:val="3"/>
                <w:numId w:val="23"/>
              </w:numPr>
              <w:spacing w:lineRule="auto" w:line="252"/>
              <w:rPr>
                <w:rFonts w:cs="Roboto" w:ascii="Roboto" w:hAnsi="Roboto"/>
                <w:sz w:val="20"/>
                <w:szCs w:val="20"/>
              </w:rPr>
            </w:pPr>
            <w:r>
              <w:rPr>
                <w:rFonts w:cs="Roboto" w:ascii="Roboto" w:hAnsi="Roboto"/>
                <w:sz w:val="20"/>
                <w:szCs w:val="20"/>
              </w:rPr>
              <w:t>Accepted Materials – The users will have to specify the type of materials the dump site is interested in by using horizontal slider buttons</w:t>
            </w:r>
          </w:p>
          <w:p>
            <w:pPr>
              <w:pStyle w:val="TableContents"/>
              <w:numPr>
                <w:ilvl w:val="4"/>
                <w:numId w:val="23"/>
              </w:numPr>
              <w:spacing w:lineRule="auto" w:line="252"/>
              <w:rPr>
                <w:rFonts w:cs="Roboto" w:ascii="Roboto" w:hAnsi="Roboto"/>
                <w:sz w:val="20"/>
                <w:szCs w:val="20"/>
              </w:rPr>
            </w:pPr>
            <w:r>
              <w:rPr>
                <w:rFonts w:cs="Roboto" w:ascii="Roboto" w:hAnsi="Roboto"/>
                <w:sz w:val="20"/>
                <w:szCs w:val="20"/>
              </w:rPr>
              <w:t>Asphalt</w:t>
            </w:r>
          </w:p>
          <w:p>
            <w:pPr>
              <w:pStyle w:val="TableContents"/>
              <w:numPr>
                <w:ilvl w:val="4"/>
                <w:numId w:val="23"/>
              </w:numPr>
              <w:spacing w:lineRule="auto" w:line="252"/>
              <w:rPr>
                <w:rFonts w:cs="Roboto" w:ascii="Roboto" w:hAnsi="Roboto"/>
                <w:sz w:val="20"/>
                <w:szCs w:val="20"/>
              </w:rPr>
            </w:pPr>
            <w:r>
              <w:rPr>
                <w:rFonts w:cs="Roboto" w:ascii="Roboto" w:hAnsi="Roboto"/>
                <w:sz w:val="20"/>
                <w:szCs w:val="20"/>
              </w:rPr>
              <w:t>Concrete</w:t>
            </w:r>
          </w:p>
          <w:p>
            <w:pPr>
              <w:pStyle w:val="TableContents"/>
              <w:numPr>
                <w:ilvl w:val="4"/>
                <w:numId w:val="23"/>
              </w:numPr>
              <w:spacing w:lineRule="auto" w:line="252"/>
              <w:rPr>
                <w:rFonts w:cs="Roboto" w:ascii="Roboto" w:hAnsi="Roboto"/>
                <w:sz w:val="20"/>
                <w:szCs w:val="20"/>
              </w:rPr>
            </w:pPr>
            <w:r>
              <w:rPr>
                <w:rFonts w:cs="Roboto" w:ascii="Roboto" w:hAnsi="Roboto"/>
                <w:sz w:val="20"/>
                <w:szCs w:val="20"/>
              </w:rPr>
              <w:t>Clean Fill</w:t>
            </w:r>
          </w:p>
          <w:p>
            <w:pPr>
              <w:pStyle w:val="TableContents"/>
              <w:numPr>
                <w:ilvl w:val="4"/>
                <w:numId w:val="23"/>
              </w:numPr>
              <w:spacing w:lineRule="auto" w:line="252"/>
              <w:rPr>
                <w:rFonts w:cs="Roboto" w:ascii="Roboto" w:hAnsi="Roboto"/>
                <w:sz w:val="20"/>
                <w:szCs w:val="20"/>
              </w:rPr>
            </w:pPr>
            <w:r>
              <w:rPr>
                <w:rFonts w:cs="Roboto" w:ascii="Roboto" w:hAnsi="Roboto"/>
                <w:sz w:val="20"/>
                <w:szCs w:val="20"/>
              </w:rPr>
              <w:t>Millings</w:t>
            </w:r>
          </w:p>
          <w:p>
            <w:pPr>
              <w:pStyle w:val="TableContents"/>
              <w:numPr>
                <w:ilvl w:val="4"/>
                <w:numId w:val="23"/>
              </w:numPr>
              <w:spacing w:lineRule="auto" w:line="252"/>
              <w:rPr>
                <w:rFonts w:cs="Roboto" w:ascii="Roboto" w:hAnsi="Roboto"/>
                <w:sz w:val="20"/>
                <w:szCs w:val="20"/>
              </w:rPr>
            </w:pPr>
            <w:r>
              <w:rPr>
                <w:rFonts w:cs="Roboto" w:ascii="Roboto" w:hAnsi="Roboto"/>
                <w:sz w:val="20"/>
                <w:szCs w:val="20"/>
              </w:rPr>
              <w:t>Stone</w:t>
            </w:r>
          </w:p>
          <w:p>
            <w:pPr>
              <w:pStyle w:val="TableContents"/>
              <w:numPr>
                <w:ilvl w:val="4"/>
                <w:numId w:val="23"/>
              </w:numPr>
              <w:spacing w:lineRule="auto" w:line="252"/>
              <w:rPr>
                <w:rFonts w:cs="Roboto" w:ascii="Roboto" w:hAnsi="Roboto"/>
                <w:sz w:val="20"/>
                <w:szCs w:val="20"/>
              </w:rPr>
            </w:pPr>
            <w:r>
              <w:rPr>
                <w:rFonts w:cs="Roboto" w:ascii="Roboto" w:hAnsi="Roboto"/>
                <w:sz w:val="20"/>
                <w:szCs w:val="20"/>
              </w:rPr>
              <w:t>Top Soil</w:t>
            </w:r>
          </w:p>
          <w:p>
            <w:pPr>
              <w:pStyle w:val="TableContents"/>
              <w:numPr>
                <w:ilvl w:val="3"/>
                <w:numId w:val="23"/>
              </w:numPr>
              <w:spacing w:lineRule="auto" w:line="252"/>
              <w:rPr>
                <w:rFonts w:cs="Roboto" w:ascii="Roboto" w:hAnsi="Roboto"/>
                <w:sz w:val="20"/>
                <w:szCs w:val="20"/>
              </w:rPr>
            </w:pPr>
            <w:r>
              <w:rPr>
                <w:rFonts w:cs="Roboto" w:ascii="Roboto" w:hAnsi="Roboto"/>
                <w:sz w:val="20"/>
                <w:szCs w:val="20"/>
              </w:rPr>
              <w:t xml:space="preserve">Driver </w:t>
            </w:r>
            <w:commentRangeStart w:id="19"/>
            <w:r>
              <w:rPr>
                <w:rFonts w:cs="Roboto" w:ascii="Roboto" w:hAnsi="Roboto"/>
                <w:sz w:val="20"/>
                <w:szCs w:val="20"/>
              </w:rPr>
              <w:t>Preference</w:t>
            </w:r>
            <w:commentRangeEnd w:id="19"/>
            <w:r>
              <w:rPr>
                <w:rFonts w:cs="Roboto" w:ascii="Roboto" w:hAnsi="Roboto"/>
                <w:sz w:val="20"/>
                <w:szCs w:val="20"/>
              </w:rPr>
            </w:r>
            <w:r>
              <w:rPr>
                <w:rFonts w:cs="Roboto" w:ascii="Roboto" w:hAnsi="Roboto"/>
                <w:sz w:val="20"/>
                <w:szCs w:val="20"/>
              </w:rPr>
              <w:commentReference w:id="19"/>
            </w:r>
            <w:r>
              <w:rPr>
                <w:rFonts w:cs="Roboto" w:ascii="Roboto" w:hAnsi="Roboto"/>
                <w:sz w:val="20"/>
                <w:szCs w:val="20"/>
              </w:rPr>
              <w:t xml:space="preserve"> Note</w:t>
            </w:r>
          </w:p>
          <w:p>
            <w:pPr>
              <w:pStyle w:val="TableContents"/>
              <w:numPr>
                <w:ilvl w:val="3"/>
                <w:numId w:val="23"/>
              </w:numPr>
              <w:spacing w:lineRule="auto" w:line="252"/>
              <w:rPr>
                <w:rFonts w:cs="Roboto" w:ascii="Roboto" w:hAnsi="Roboto"/>
                <w:sz w:val="20"/>
                <w:szCs w:val="20"/>
              </w:rPr>
            </w:pPr>
            <w:commentRangeStart w:id="20"/>
            <w:r>
              <w:rPr>
                <w:rFonts w:cs="Roboto" w:ascii="Roboto" w:hAnsi="Roboto"/>
                <w:sz w:val="20"/>
                <w:szCs w:val="20"/>
              </w:rPr>
              <w:t>Keep me always available?</w:t>
            </w:r>
            <w:commentRangeEnd w:id="20"/>
            <w:r>
              <w:rPr>
                <w:rFonts w:cs="Roboto" w:ascii="Roboto" w:hAnsi="Roboto"/>
                <w:sz w:val="20"/>
                <w:szCs w:val="20"/>
              </w:rPr>
            </w:r>
            <w:r>
              <w:rPr>
                <w:rFonts w:cs="Roboto" w:ascii="Roboto" w:hAnsi="Roboto"/>
                <w:sz w:val="20"/>
                <w:szCs w:val="20"/>
              </w:rPr>
              <w:commentReference w:id="20"/>
            </w:r>
          </w:p>
          <w:p>
            <w:pPr>
              <w:pStyle w:val="TableContents"/>
              <w:numPr>
                <w:ilvl w:val="1"/>
                <w:numId w:val="23"/>
              </w:numPr>
              <w:spacing w:lineRule="auto" w:line="252"/>
              <w:rPr>
                <w:rFonts w:cs="Roboto" w:ascii="Roboto" w:hAnsi="Roboto"/>
                <w:sz w:val="20"/>
                <w:szCs w:val="20"/>
              </w:rPr>
            </w:pPr>
            <w:r>
              <w:rPr>
                <w:rFonts w:cs="Roboto" w:ascii="Roboto" w:hAnsi="Roboto"/>
                <w:sz w:val="20"/>
                <w:szCs w:val="20"/>
              </w:rPr>
              <w:t xml:space="preserve">After all the details are filled the user must check the </w:t>
            </w:r>
            <w:commentRangeStart w:id="21"/>
            <w:r>
              <w:rPr>
                <w:rFonts w:cs="Roboto" w:ascii="Roboto" w:hAnsi="Roboto"/>
                <w:sz w:val="20"/>
                <w:szCs w:val="20"/>
              </w:rPr>
              <w:t>accept terms &amp; conditions</w:t>
            </w:r>
            <w:commentRangeEnd w:id="21"/>
            <w:r>
              <w:rPr>
                <w:rFonts w:cs="Roboto" w:ascii="Roboto" w:hAnsi="Roboto"/>
                <w:sz w:val="20"/>
                <w:szCs w:val="20"/>
              </w:rPr>
            </w:r>
            <w:r>
              <w:rPr>
                <w:rFonts w:cs="Roboto" w:ascii="Roboto" w:hAnsi="Roboto"/>
                <w:sz w:val="20"/>
                <w:szCs w:val="20"/>
              </w:rPr>
              <w:commentReference w:id="21"/>
            </w:r>
            <w:r>
              <w:rPr>
                <w:rFonts w:cs="Roboto" w:ascii="Roboto" w:hAnsi="Roboto"/>
                <w:sz w:val="20"/>
                <w:szCs w:val="20"/>
              </w:rPr>
              <w:t xml:space="preserve"> to finalize</w:t>
            </w:r>
          </w:p>
        </w:tc>
        <w:tc>
          <w:tcPr>
            <w:tcW w:w="3606" w:type="dxa"/>
            <w:tcBorders>
              <w:top w:val="single" w:sz="2" w:space="0" w:color="999999"/>
              <w:left w:val="single" w:sz="2" w:space="0" w:color="999999"/>
              <w:bottom w:val="single" w:sz="2" w:space="0" w:color="999999"/>
              <w:insideH w:val="single" w:sz="2" w:space="0" w:color="999999"/>
              <w:right w:val="single" w:sz="2" w:space="0" w:color="999999"/>
              <w:insideV w:val="single" w:sz="2" w:space="0" w:color="999999"/>
            </w:tcBorders>
            <w:shd w:fill="FFFFFF" w:val="clear"/>
            <w:tcMar>
              <w:left w:w="36" w:type="dxa"/>
            </w:tcMar>
          </w:tcPr>
          <w:p>
            <w:pPr>
              <w:pStyle w:val="TableContents"/>
              <w:numPr>
                <w:ilvl w:val="0"/>
                <w:numId w:val="9"/>
              </w:numPr>
              <w:tabs>
                <w:tab w:val="left" w:pos="720" w:leader="none"/>
              </w:tabs>
              <w:rPr>
                <w:rFonts w:cs="Roboto" w:ascii="Calibri" w:hAnsi="Calibri"/>
                <w:sz w:val="20"/>
                <w:szCs w:val="20"/>
              </w:rPr>
            </w:pPr>
            <w:r>
              <w:rPr>
                <w:rFonts w:cs="Roboto" w:ascii="Calibri" w:hAnsi="Calibri"/>
                <w:sz w:val="20"/>
                <w:szCs w:val="20"/>
              </w:rPr>
              <w:t>After launching the application is prompting to:</w:t>
            </w:r>
          </w:p>
          <w:p>
            <w:pPr>
              <w:pStyle w:val="TableContents"/>
              <w:ind w:left="360" w:right="0" w:hanging="0"/>
              <w:rPr>
                <w:rFonts w:cs="Roboto" w:ascii="Calibri" w:hAnsi="Calibri"/>
                <w:sz w:val="20"/>
                <w:szCs w:val="20"/>
              </w:rPr>
            </w:pPr>
            <w:r>
              <w:rPr>
                <w:rFonts w:cs="Roboto" w:ascii="Calibri" w:hAnsi="Calibri"/>
                <w:sz w:val="20"/>
                <w:szCs w:val="20"/>
              </w:rPr>
              <w:t xml:space="preserve">       </w:t>
            </w:r>
            <w:r>
              <w:rPr>
                <w:rFonts w:cs="Roboto" w:ascii="Calibri" w:hAnsi="Calibri"/>
                <w:sz w:val="20"/>
                <w:szCs w:val="20"/>
              </w:rPr>
              <w:t>1. Create a new user.</w:t>
            </w:r>
          </w:p>
          <w:p>
            <w:pPr>
              <w:pStyle w:val="TableContents"/>
              <w:ind w:left="360" w:right="0" w:hanging="0"/>
              <w:rPr>
                <w:rFonts w:cs="Roboto" w:ascii="Calibri" w:hAnsi="Calibri"/>
                <w:sz w:val="20"/>
                <w:szCs w:val="20"/>
              </w:rPr>
            </w:pPr>
            <w:r>
              <w:rPr>
                <w:rFonts w:cs="Roboto" w:ascii="Calibri" w:hAnsi="Calibri"/>
                <w:sz w:val="20"/>
                <w:szCs w:val="20"/>
              </w:rPr>
              <w:t xml:space="preserve">       </w:t>
            </w:r>
            <w:r>
              <w:rPr>
                <w:rFonts w:cs="Roboto" w:ascii="Calibri" w:hAnsi="Calibri"/>
                <w:sz w:val="20"/>
                <w:szCs w:val="20"/>
              </w:rPr>
              <w:t>2. Use an existing account.</w:t>
            </w:r>
          </w:p>
          <w:p>
            <w:pPr>
              <w:pStyle w:val="TableContents"/>
              <w:numPr>
                <w:ilvl w:val="0"/>
                <w:numId w:val="9"/>
              </w:numPr>
              <w:tabs>
                <w:tab w:val="left" w:pos="720" w:leader="none"/>
              </w:tabs>
              <w:rPr>
                <w:rFonts w:ascii="Calibri" w:hAnsi="Calibri"/>
                <w:sz w:val="20"/>
                <w:szCs w:val="20"/>
              </w:rPr>
            </w:pPr>
            <w:r>
              <w:rPr>
                <w:rFonts w:ascii="Calibri" w:hAnsi="Calibri"/>
                <w:sz w:val="20"/>
                <w:szCs w:val="20"/>
              </w:rPr>
              <w:t>On choosing the new user option the user is redirected to the registration form with the fields mentioned in the note section.</w:t>
            </w:r>
          </w:p>
          <w:p>
            <w:pPr>
              <w:pStyle w:val="TableContents"/>
              <w:numPr>
                <w:ilvl w:val="0"/>
                <w:numId w:val="9"/>
              </w:numPr>
              <w:tabs>
                <w:tab w:val="left" w:pos="720" w:leader="none"/>
              </w:tabs>
              <w:rPr>
                <w:rFonts w:ascii="Calibri" w:hAnsi="Calibri"/>
                <w:sz w:val="20"/>
                <w:szCs w:val="20"/>
              </w:rPr>
            </w:pPr>
            <w:r>
              <w:rPr>
                <w:rFonts w:ascii="Calibri" w:hAnsi="Calibri"/>
                <w:sz w:val="20"/>
                <w:szCs w:val="20"/>
              </w:rPr>
              <w:t>On successful filling, up the for the form the user is redirected to the payment details form.</w:t>
            </w:r>
          </w:p>
          <w:p>
            <w:pPr>
              <w:pStyle w:val="TableContents"/>
              <w:numPr>
                <w:ilvl w:val="0"/>
                <w:numId w:val="9"/>
              </w:numPr>
              <w:tabs>
                <w:tab w:val="left" w:pos="720" w:leader="none"/>
              </w:tabs>
              <w:rPr>
                <w:rFonts w:ascii="Calibri" w:hAnsi="Calibri"/>
                <w:sz w:val="20"/>
                <w:szCs w:val="20"/>
              </w:rPr>
            </w:pPr>
            <w:r>
              <w:rPr>
                <w:rFonts w:ascii="Calibri" w:hAnsi="Calibri"/>
                <w:sz w:val="20"/>
                <w:szCs w:val="20"/>
              </w:rPr>
              <w:t xml:space="preserve"> </w:t>
            </w:r>
          </w:p>
          <w:p>
            <w:pPr>
              <w:pStyle w:val="TableContents"/>
              <w:ind w:left="360" w:right="0" w:hanging="0"/>
              <w:rPr>
                <w:rFonts w:cs="Roboto" w:ascii="Roboto" w:hAnsi="Roboto"/>
                <w:sz w:val="20"/>
                <w:szCs w:val="20"/>
              </w:rPr>
            </w:pPr>
            <w:r>
              <w:rPr>
                <w:rFonts w:cs="Roboto" w:ascii="Roboto" w:hAnsi="Roboto"/>
                <w:sz w:val="20"/>
                <w:szCs w:val="20"/>
              </w:rPr>
            </w:r>
          </w:p>
          <w:p>
            <w:pPr>
              <w:pStyle w:val="TableContents"/>
              <w:spacing w:lineRule="auto" w:line="252"/>
              <w:rPr>
                <w:rFonts w:cs="Roboto" w:ascii="Roboto" w:hAnsi="Roboto"/>
                <w:sz w:val="20"/>
                <w:szCs w:val="20"/>
              </w:rPr>
            </w:pPr>
            <w:r>
              <w:rPr>
                <w:rFonts w:cs="Roboto" w:ascii="Roboto" w:hAnsi="Roboto"/>
                <w:sz w:val="20"/>
                <w:szCs w:val="20"/>
              </w:rPr>
            </w:r>
          </w:p>
        </w:tc>
      </w:tr>
      <w:tr>
        <w:trPr>
          <w:cantSplit w:val="false"/>
        </w:trPr>
        <w:tc>
          <w:tcPr>
            <w:tcW w:w="687" w:type="dxa"/>
            <w:tcBorders>
              <w:top w:val="single" w:sz="2" w:space="0" w:color="999999"/>
              <w:left w:val="single" w:sz="2" w:space="0" w:color="999999"/>
              <w:bottom w:val="single" w:sz="2" w:space="0" w:color="999999"/>
              <w:insideH w:val="single" w:sz="2" w:space="0" w:color="999999"/>
              <w:right w:val="nil"/>
              <w:insideV w:val="nil"/>
            </w:tcBorders>
            <w:shd w:fill="FFFFFF" w:val="clear"/>
            <w:tcMar>
              <w:left w:w="36" w:type="dxa"/>
            </w:tcMar>
          </w:tcPr>
          <w:p>
            <w:pPr>
              <w:pStyle w:val="TableContents"/>
              <w:spacing w:lineRule="auto" w:line="252"/>
              <w:rPr>
                <w:rFonts w:cs="Roboto" w:ascii="Roboto" w:hAnsi="Roboto"/>
                <w:sz w:val="20"/>
                <w:szCs w:val="20"/>
              </w:rPr>
            </w:pPr>
            <w:r>
              <w:rPr>
                <w:rFonts w:cs="Roboto" w:ascii="Roboto" w:hAnsi="Roboto"/>
                <w:sz w:val="20"/>
                <w:szCs w:val="20"/>
              </w:rPr>
              <w:t>2.2</w:t>
            </w:r>
          </w:p>
        </w:tc>
        <w:tc>
          <w:tcPr>
            <w:tcW w:w="1899" w:type="dxa"/>
            <w:tcBorders>
              <w:top w:val="single" w:sz="2" w:space="0" w:color="999999"/>
              <w:left w:val="single" w:sz="2" w:space="0" w:color="999999"/>
              <w:bottom w:val="single" w:sz="2" w:space="0" w:color="999999"/>
              <w:insideH w:val="single" w:sz="2" w:space="0" w:color="999999"/>
              <w:right w:val="nil"/>
              <w:insideV w:val="nil"/>
            </w:tcBorders>
            <w:shd w:fill="FFFFFF" w:val="clear"/>
            <w:tcMar>
              <w:left w:w="36" w:type="dxa"/>
            </w:tcMar>
          </w:tcPr>
          <w:p>
            <w:pPr>
              <w:pStyle w:val="TableContents"/>
              <w:spacing w:lineRule="auto" w:line="252"/>
              <w:rPr>
                <w:rFonts w:cs="Roboto" w:ascii="Roboto" w:hAnsi="Roboto"/>
                <w:sz w:val="20"/>
                <w:szCs w:val="20"/>
              </w:rPr>
            </w:pPr>
            <w:r>
              <w:rPr>
                <w:rFonts w:cs="Roboto" w:ascii="Roboto" w:hAnsi="Roboto"/>
                <w:sz w:val="20"/>
                <w:szCs w:val="20"/>
              </w:rPr>
              <w:t>New account confirmation</w:t>
            </w:r>
          </w:p>
        </w:tc>
        <w:tc>
          <w:tcPr>
            <w:tcW w:w="3125" w:type="dxa"/>
            <w:tcBorders>
              <w:top w:val="single" w:sz="2" w:space="0" w:color="999999"/>
              <w:left w:val="single" w:sz="2" w:space="0" w:color="999999"/>
              <w:bottom w:val="single" w:sz="2" w:space="0" w:color="999999"/>
              <w:insideH w:val="single" w:sz="2" w:space="0" w:color="999999"/>
              <w:right w:val="nil"/>
              <w:insideV w:val="nil"/>
            </w:tcBorders>
            <w:shd w:fill="FFFFFF" w:val="clear"/>
            <w:tcMar>
              <w:left w:w="36" w:type="dxa"/>
            </w:tcMar>
          </w:tcPr>
          <w:p>
            <w:pPr>
              <w:pStyle w:val="TableContents"/>
              <w:spacing w:lineRule="auto" w:line="252"/>
              <w:rPr>
                <w:rFonts w:cs="Roboto" w:ascii="Roboto" w:hAnsi="Roboto"/>
                <w:sz w:val="20"/>
                <w:szCs w:val="20"/>
              </w:rPr>
            </w:pPr>
            <w:r>
              <w:rPr>
                <w:rFonts w:cs="Roboto" w:ascii="Roboto" w:hAnsi="Roboto"/>
                <w:sz w:val="20"/>
                <w:szCs w:val="20"/>
              </w:rPr>
              <w:t>As the product owner, I want the user to validate themselves before they start to use the service so that we can have a security measure.</w:t>
            </w:r>
          </w:p>
        </w:tc>
        <w:tc>
          <w:tcPr>
            <w:tcW w:w="4768" w:type="dxa"/>
            <w:tcBorders>
              <w:top w:val="single" w:sz="2" w:space="0" w:color="999999"/>
              <w:left w:val="single" w:sz="2" w:space="0" w:color="999999"/>
              <w:bottom w:val="single" w:sz="2" w:space="0" w:color="999999"/>
              <w:insideH w:val="single" w:sz="2" w:space="0" w:color="999999"/>
              <w:right w:val="nil"/>
              <w:insideV w:val="nil"/>
            </w:tcBorders>
            <w:shd w:fill="FFFFFF" w:val="clear"/>
            <w:tcMar>
              <w:left w:w="36" w:type="dxa"/>
            </w:tcMar>
          </w:tcPr>
          <w:p>
            <w:pPr>
              <w:pStyle w:val="TableContents"/>
              <w:numPr>
                <w:ilvl w:val="0"/>
                <w:numId w:val="23"/>
              </w:numPr>
              <w:spacing w:lineRule="auto" w:line="252"/>
              <w:rPr>
                <w:rFonts w:cs="Roboto" w:ascii="Roboto" w:hAnsi="Roboto"/>
                <w:sz w:val="20"/>
                <w:szCs w:val="20"/>
              </w:rPr>
            </w:pPr>
            <w:r>
              <w:rPr>
                <w:rFonts w:cs="Roboto" w:ascii="Roboto" w:hAnsi="Roboto"/>
                <w:sz w:val="20"/>
                <w:szCs w:val="20"/>
              </w:rPr>
              <w:t xml:space="preserve">The new user will get an email &amp; SMS </w:t>
            </w:r>
            <w:commentRangeStart w:id="22"/>
            <w:r>
              <w:rPr>
                <w:rFonts w:cs="Roboto" w:ascii="Roboto" w:hAnsi="Roboto"/>
                <w:sz w:val="20"/>
                <w:szCs w:val="20"/>
              </w:rPr>
              <w:t>on</w:t>
            </w:r>
            <w:commentRangeEnd w:id="22"/>
            <w:r>
              <w:rPr>
                <w:rFonts w:cs="Roboto" w:ascii="Roboto" w:hAnsi="Roboto"/>
                <w:sz w:val="20"/>
                <w:szCs w:val="20"/>
              </w:rPr>
            </w:r>
            <w:r>
              <w:rPr>
                <w:rFonts w:cs="Roboto" w:ascii="Roboto" w:hAnsi="Roboto"/>
                <w:sz w:val="20"/>
                <w:szCs w:val="20"/>
              </w:rPr>
              <w:commentReference w:id="22"/>
            </w:r>
            <w:r>
              <w:rPr>
                <w:rFonts w:cs="Roboto" w:ascii="Roboto" w:hAnsi="Roboto"/>
                <w:sz w:val="20"/>
                <w:szCs w:val="20"/>
              </w:rPr>
              <w:t xml:space="preserve"> new signup</w:t>
            </w:r>
          </w:p>
          <w:p>
            <w:pPr>
              <w:pStyle w:val="TableContents"/>
              <w:numPr>
                <w:ilvl w:val="0"/>
                <w:numId w:val="23"/>
              </w:numPr>
              <w:spacing w:lineRule="auto" w:line="252"/>
              <w:rPr>
                <w:rFonts w:cs="Roboto" w:ascii="Roboto" w:hAnsi="Roboto"/>
                <w:sz w:val="20"/>
                <w:szCs w:val="20"/>
              </w:rPr>
            </w:pPr>
            <w:r>
              <w:rPr>
                <w:rFonts w:cs="Roboto" w:ascii="Roboto" w:hAnsi="Roboto"/>
                <w:sz w:val="20"/>
                <w:szCs w:val="20"/>
              </w:rPr>
              <w:t>The email will have an HTML template properly designed</w:t>
            </w:r>
          </w:p>
          <w:p>
            <w:pPr>
              <w:pStyle w:val="TableContents"/>
              <w:numPr>
                <w:ilvl w:val="0"/>
                <w:numId w:val="23"/>
              </w:numPr>
              <w:spacing w:lineRule="auto" w:line="252"/>
              <w:rPr>
                <w:rFonts w:cs="Roboto" w:ascii="Roboto" w:hAnsi="Roboto"/>
                <w:sz w:val="20"/>
                <w:szCs w:val="20"/>
              </w:rPr>
            </w:pPr>
            <w:r>
              <w:rPr>
                <w:rFonts w:cs="Roboto" w:ascii="Roboto" w:hAnsi="Roboto"/>
                <w:sz w:val="20"/>
                <w:szCs w:val="20"/>
              </w:rPr>
              <w:t xml:space="preserve">The user must validate the </w:t>
            </w:r>
            <w:commentRangeStart w:id="23"/>
            <w:r>
              <w:rPr>
                <w:rFonts w:cs="Roboto" w:ascii="Roboto" w:hAnsi="Roboto"/>
                <w:sz w:val="20"/>
                <w:szCs w:val="20"/>
              </w:rPr>
              <w:t>email</w:t>
            </w:r>
            <w:commentRangeEnd w:id="23"/>
            <w:r>
              <w:rPr>
                <w:rFonts w:cs="Roboto" w:ascii="Roboto" w:hAnsi="Roboto"/>
                <w:sz w:val="20"/>
                <w:szCs w:val="20"/>
              </w:rPr>
            </w:r>
            <w:r>
              <w:rPr>
                <w:rFonts w:cs="Roboto" w:ascii="Roboto" w:hAnsi="Roboto"/>
                <w:sz w:val="20"/>
                <w:szCs w:val="20"/>
              </w:rPr>
              <w:commentReference w:id="23"/>
            </w:r>
            <w:r>
              <w:rPr>
                <w:rFonts w:cs="Roboto" w:ascii="Roboto" w:hAnsi="Roboto"/>
                <w:sz w:val="20"/>
                <w:szCs w:val="20"/>
              </w:rPr>
              <w:t xml:space="preserve"> or mobile OTP before they can start to use the service through mobile apps</w:t>
            </w:r>
          </w:p>
          <w:p>
            <w:pPr>
              <w:pStyle w:val="TableContents"/>
              <w:numPr>
                <w:ilvl w:val="0"/>
                <w:numId w:val="23"/>
              </w:numPr>
              <w:spacing w:lineRule="auto" w:line="252"/>
              <w:rPr>
                <w:rFonts w:cs="Roboto" w:ascii="Roboto" w:hAnsi="Roboto"/>
                <w:color w:val="FF0066"/>
                <w:sz w:val="20"/>
                <w:szCs w:val="20"/>
              </w:rPr>
            </w:pPr>
            <w:r>
              <w:rPr>
                <w:rFonts w:cs="Roboto" w:ascii="Roboto" w:hAnsi="Roboto"/>
                <w:sz w:val="20"/>
                <w:szCs w:val="20"/>
              </w:rPr>
              <w:t xml:space="preserve">In the app if the confirmation is not done for the account then after the </w:t>
            </w:r>
            <w:r>
              <w:rPr>
                <w:rFonts w:cs="Roboto" w:ascii="Roboto" w:hAnsi="Roboto"/>
                <w:color w:val="FF0066"/>
                <w:sz w:val="20"/>
                <w:szCs w:val="20"/>
              </w:rPr>
              <w:t>splash</w:t>
            </w:r>
            <w:r>
              <w:rPr>
                <w:rFonts w:cs="Roboto" w:ascii="Roboto" w:hAnsi="Roboto"/>
                <w:sz w:val="20"/>
                <w:szCs w:val="20"/>
              </w:rPr>
              <w:t xml:space="preserve"> Screen the user will be prompted to validate their account using the </w:t>
            </w:r>
            <w:r>
              <w:rPr>
                <w:rFonts w:cs="Roboto" w:ascii="Roboto" w:hAnsi="Roboto"/>
                <w:color w:val="FF0066"/>
                <w:sz w:val="20"/>
                <w:szCs w:val="20"/>
              </w:rPr>
              <w:t>validate screen</w:t>
            </w:r>
          </w:p>
        </w:tc>
        <w:tc>
          <w:tcPr>
            <w:tcW w:w="3606" w:type="dxa"/>
            <w:tcBorders>
              <w:top w:val="single" w:sz="2" w:space="0" w:color="999999"/>
              <w:left w:val="single" w:sz="2" w:space="0" w:color="999999"/>
              <w:bottom w:val="single" w:sz="2" w:space="0" w:color="999999"/>
              <w:insideH w:val="single" w:sz="2" w:space="0" w:color="999999"/>
              <w:right w:val="single" w:sz="2" w:space="0" w:color="999999"/>
              <w:insideV w:val="single" w:sz="2" w:space="0" w:color="999999"/>
            </w:tcBorders>
            <w:shd w:fill="FFFFFF" w:val="clear"/>
            <w:tcMar>
              <w:left w:w="36" w:type="dxa"/>
            </w:tcMar>
          </w:tcPr>
          <w:p>
            <w:pPr>
              <w:pStyle w:val="TableContents"/>
              <w:numPr>
                <w:ilvl w:val="0"/>
                <w:numId w:val="9"/>
              </w:numPr>
              <w:tabs>
                <w:tab w:val="left" w:pos="720" w:leader="none"/>
              </w:tabs>
              <w:rPr>
                <w:rFonts w:cs="Roboto" w:ascii="Roboto" w:hAnsi="Roboto"/>
                <w:b/>
                <w:bCs/>
                <w:color w:val="66CC00"/>
                <w:sz w:val="20"/>
                <w:szCs w:val="20"/>
              </w:rPr>
            </w:pPr>
            <w:r>
              <w:rPr>
                <w:rFonts w:cs="Roboto" w:ascii="Calibri" w:hAnsi="Calibri"/>
                <w:sz w:val="20"/>
                <w:szCs w:val="20"/>
              </w:rPr>
              <w:t>New user is receiving an email and SMS.</w:t>
            </w:r>
            <w:r>
              <w:rPr>
                <w:rFonts w:cs="Roboto" w:ascii="Roboto" w:hAnsi="Roboto"/>
                <w:b/>
                <w:bCs/>
                <w:color w:val="66CC00"/>
                <w:sz w:val="20"/>
                <w:szCs w:val="20"/>
              </w:rPr>
              <w:t>(PASS)</w:t>
            </w:r>
          </w:p>
          <w:p>
            <w:pPr>
              <w:pStyle w:val="TableContents"/>
              <w:numPr>
                <w:ilvl w:val="0"/>
                <w:numId w:val="9"/>
              </w:numPr>
              <w:tabs>
                <w:tab w:val="left" w:pos="720" w:leader="none"/>
              </w:tabs>
              <w:rPr>
                <w:rFonts w:cs="Roboto" w:ascii="Roboto" w:hAnsi="Roboto"/>
                <w:b/>
                <w:bCs/>
                <w:color w:val="66CC00"/>
                <w:sz w:val="20"/>
                <w:szCs w:val="20"/>
              </w:rPr>
            </w:pPr>
            <w:r>
              <w:rPr>
                <w:rFonts w:cs="Roboto" w:ascii="Calibri" w:hAnsi="Calibri"/>
                <w:sz w:val="20"/>
                <w:szCs w:val="20"/>
              </w:rPr>
              <w:t>The user can validate using the email and mobile OTP.</w:t>
            </w:r>
            <w:r>
              <w:rPr>
                <w:rFonts w:cs="Roboto" w:ascii="Roboto" w:hAnsi="Roboto"/>
                <w:b/>
                <w:bCs/>
                <w:color w:val="66CC00"/>
                <w:sz w:val="20"/>
                <w:szCs w:val="20"/>
              </w:rPr>
              <w:t>(PASS)</w:t>
            </w:r>
          </w:p>
          <w:p>
            <w:pPr>
              <w:pStyle w:val="TableContents"/>
              <w:numPr>
                <w:ilvl w:val="0"/>
                <w:numId w:val="9"/>
              </w:numPr>
              <w:tabs>
                <w:tab w:val="left" w:pos="720" w:leader="none"/>
              </w:tabs>
              <w:rPr>
                <w:rFonts w:cs="Roboto" w:ascii="Roboto" w:hAnsi="Roboto"/>
                <w:b/>
                <w:bCs/>
                <w:color w:val="66CC00"/>
                <w:sz w:val="20"/>
                <w:szCs w:val="20"/>
              </w:rPr>
            </w:pPr>
            <w:r>
              <w:rPr>
                <w:rFonts w:cs="Roboto" w:ascii="Calibri" w:hAnsi="Calibri"/>
                <w:sz w:val="20"/>
                <w:szCs w:val="20"/>
              </w:rPr>
              <w:t>In case the confirmation is not done, then user is redirected to the validate screen.</w:t>
            </w:r>
            <w:r>
              <w:rPr>
                <w:rFonts w:cs="Roboto" w:ascii="Roboto" w:hAnsi="Roboto"/>
                <w:b/>
                <w:bCs/>
                <w:color w:val="66CC00"/>
                <w:sz w:val="20"/>
                <w:szCs w:val="20"/>
              </w:rPr>
              <w:t>(PASS)</w:t>
            </w:r>
          </w:p>
          <w:p>
            <w:pPr>
              <w:pStyle w:val="TableContents"/>
              <w:spacing w:lineRule="auto" w:line="252"/>
              <w:rPr>
                <w:rFonts w:cs="Roboto" w:ascii="Roboto" w:hAnsi="Roboto"/>
                <w:sz w:val="20"/>
                <w:szCs w:val="20"/>
              </w:rPr>
            </w:pPr>
            <w:r>
              <w:rPr>
                <w:rFonts w:cs="Roboto" w:ascii="Roboto" w:hAnsi="Roboto"/>
                <w:sz w:val="20"/>
                <w:szCs w:val="20"/>
              </w:rPr>
            </w:r>
          </w:p>
        </w:tc>
      </w:tr>
      <w:tr>
        <w:trPr>
          <w:cantSplit w:val="false"/>
        </w:trPr>
        <w:tc>
          <w:tcPr>
            <w:tcW w:w="687" w:type="dxa"/>
            <w:tcBorders>
              <w:top w:val="single" w:sz="2" w:space="0" w:color="999999"/>
              <w:left w:val="single" w:sz="2" w:space="0" w:color="999999"/>
              <w:bottom w:val="single" w:sz="2" w:space="0" w:color="999999"/>
              <w:insideH w:val="single" w:sz="2" w:space="0" w:color="999999"/>
              <w:right w:val="nil"/>
              <w:insideV w:val="nil"/>
            </w:tcBorders>
            <w:shd w:fill="FFFFFF" w:val="clear"/>
            <w:tcMar>
              <w:left w:w="36" w:type="dxa"/>
            </w:tcMar>
          </w:tcPr>
          <w:p>
            <w:pPr>
              <w:pStyle w:val="TableContents"/>
              <w:spacing w:lineRule="auto" w:line="252"/>
              <w:rPr>
                <w:rFonts w:cs="Roboto" w:ascii="Roboto" w:hAnsi="Roboto"/>
                <w:sz w:val="20"/>
                <w:szCs w:val="20"/>
              </w:rPr>
            </w:pPr>
            <w:r>
              <w:rPr>
                <w:rFonts w:cs="Roboto" w:ascii="Roboto" w:hAnsi="Roboto"/>
                <w:sz w:val="20"/>
                <w:szCs w:val="20"/>
              </w:rPr>
              <w:t>2.3</w:t>
            </w:r>
          </w:p>
        </w:tc>
        <w:tc>
          <w:tcPr>
            <w:tcW w:w="1899" w:type="dxa"/>
            <w:tcBorders>
              <w:top w:val="single" w:sz="2" w:space="0" w:color="999999"/>
              <w:left w:val="single" w:sz="2" w:space="0" w:color="999999"/>
              <w:bottom w:val="single" w:sz="2" w:space="0" w:color="999999"/>
              <w:insideH w:val="single" w:sz="2" w:space="0" w:color="999999"/>
              <w:right w:val="nil"/>
              <w:insideV w:val="nil"/>
            </w:tcBorders>
            <w:shd w:fill="FFFFFF" w:val="clear"/>
            <w:tcMar>
              <w:left w:w="36" w:type="dxa"/>
            </w:tcMar>
          </w:tcPr>
          <w:p>
            <w:pPr>
              <w:pStyle w:val="TableContents"/>
              <w:spacing w:lineRule="auto" w:line="252"/>
              <w:rPr>
                <w:rFonts w:cs="Roboto" w:ascii="Roboto" w:hAnsi="Roboto"/>
                <w:sz w:val="20"/>
                <w:szCs w:val="20"/>
              </w:rPr>
            </w:pPr>
            <w:r>
              <w:rPr>
                <w:rFonts w:cs="Roboto" w:ascii="Roboto" w:hAnsi="Roboto"/>
                <w:sz w:val="20"/>
                <w:szCs w:val="20"/>
              </w:rPr>
            </w:r>
          </w:p>
        </w:tc>
        <w:tc>
          <w:tcPr>
            <w:tcW w:w="3125" w:type="dxa"/>
            <w:tcBorders>
              <w:top w:val="single" w:sz="2" w:space="0" w:color="999999"/>
              <w:left w:val="single" w:sz="2" w:space="0" w:color="999999"/>
              <w:bottom w:val="single" w:sz="2" w:space="0" w:color="999999"/>
              <w:insideH w:val="single" w:sz="2" w:space="0" w:color="999999"/>
              <w:right w:val="nil"/>
              <w:insideV w:val="nil"/>
            </w:tcBorders>
            <w:shd w:fill="FFFFFF" w:val="clear"/>
            <w:tcMar>
              <w:left w:w="36" w:type="dxa"/>
            </w:tcMar>
          </w:tcPr>
          <w:p>
            <w:pPr>
              <w:pStyle w:val="TableContents"/>
              <w:spacing w:lineRule="auto" w:line="252"/>
              <w:rPr>
                <w:rFonts w:cs="Roboto" w:ascii="Roboto" w:hAnsi="Roboto"/>
                <w:sz w:val="20"/>
                <w:szCs w:val="20"/>
              </w:rPr>
            </w:pPr>
            <w:r>
              <w:rPr>
                <w:rFonts w:cs="Roboto" w:ascii="Roboto" w:hAnsi="Roboto"/>
                <w:sz w:val="20"/>
                <w:szCs w:val="20"/>
              </w:rPr>
            </w:r>
          </w:p>
        </w:tc>
        <w:tc>
          <w:tcPr>
            <w:tcW w:w="4768" w:type="dxa"/>
            <w:tcBorders>
              <w:top w:val="single" w:sz="2" w:space="0" w:color="999999"/>
              <w:left w:val="single" w:sz="2" w:space="0" w:color="999999"/>
              <w:bottom w:val="single" w:sz="2" w:space="0" w:color="999999"/>
              <w:insideH w:val="single" w:sz="2" w:space="0" w:color="999999"/>
              <w:right w:val="nil"/>
              <w:insideV w:val="nil"/>
            </w:tcBorders>
            <w:shd w:fill="FFFFFF" w:val="clear"/>
            <w:tcMar>
              <w:left w:w="36" w:type="dxa"/>
            </w:tcMar>
          </w:tcPr>
          <w:p>
            <w:pPr>
              <w:pStyle w:val="TableContents"/>
              <w:numPr>
                <w:ilvl w:val="0"/>
                <w:numId w:val="23"/>
              </w:numPr>
              <w:spacing w:lineRule="auto" w:line="252"/>
              <w:rPr>
                <w:rFonts w:cs="Roboto" w:ascii="Roboto" w:hAnsi="Roboto"/>
                <w:sz w:val="20"/>
                <w:szCs w:val="20"/>
              </w:rPr>
            </w:pPr>
            <w:r>
              <w:rPr>
                <w:rFonts w:cs="Roboto" w:ascii="Roboto" w:hAnsi="Roboto"/>
                <w:sz w:val="20"/>
                <w:szCs w:val="20"/>
              </w:rPr>
            </w:r>
          </w:p>
        </w:tc>
        <w:tc>
          <w:tcPr>
            <w:tcW w:w="3606" w:type="dxa"/>
            <w:tcBorders>
              <w:top w:val="single" w:sz="2" w:space="0" w:color="999999"/>
              <w:left w:val="single" w:sz="2" w:space="0" w:color="999999"/>
              <w:bottom w:val="single" w:sz="2" w:space="0" w:color="999999"/>
              <w:insideH w:val="single" w:sz="2" w:space="0" w:color="999999"/>
              <w:right w:val="single" w:sz="2" w:space="0" w:color="999999"/>
              <w:insideV w:val="single" w:sz="2" w:space="0" w:color="999999"/>
            </w:tcBorders>
            <w:shd w:fill="FFFFFF" w:val="clear"/>
            <w:tcMar>
              <w:left w:w="36" w:type="dxa"/>
            </w:tcMar>
          </w:tcPr>
          <w:p>
            <w:pPr>
              <w:pStyle w:val="TableContents"/>
              <w:spacing w:lineRule="auto" w:line="252"/>
              <w:rPr>
                <w:rFonts w:cs="Roboto" w:ascii="Roboto" w:hAnsi="Roboto"/>
                <w:sz w:val="20"/>
                <w:szCs w:val="20"/>
              </w:rPr>
            </w:pPr>
            <w:r>
              <w:rPr>
                <w:rFonts w:cs="Roboto" w:ascii="Roboto" w:hAnsi="Roboto"/>
                <w:sz w:val="20"/>
                <w:szCs w:val="20"/>
              </w:rPr>
            </w:r>
          </w:p>
        </w:tc>
      </w:tr>
      <w:tr>
        <w:trPr>
          <w:cantSplit w:val="false"/>
        </w:trPr>
        <w:tc>
          <w:tcPr>
            <w:tcW w:w="687" w:type="dxa"/>
            <w:tcBorders>
              <w:top w:val="single" w:sz="2" w:space="0" w:color="999999"/>
              <w:left w:val="single" w:sz="2" w:space="0" w:color="999999"/>
              <w:bottom w:val="single" w:sz="2" w:space="0" w:color="999999"/>
              <w:insideH w:val="single" w:sz="2" w:space="0" w:color="999999"/>
              <w:right w:val="nil"/>
              <w:insideV w:val="nil"/>
            </w:tcBorders>
            <w:shd w:fill="DEEAF6" w:val="clear"/>
            <w:tcMar>
              <w:left w:w="36" w:type="dxa"/>
            </w:tcMar>
          </w:tcPr>
          <w:p>
            <w:pPr>
              <w:pStyle w:val="TableContents"/>
              <w:spacing w:lineRule="auto" w:line="252"/>
              <w:rPr>
                <w:rFonts w:cs="Roboto" w:ascii="Roboto" w:hAnsi="Roboto"/>
                <w:sz w:val="20"/>
                <w:szCs w:val="20"/>
              </w:rPr>
            </w:pPr>
            <w:r>
              <w:rPr>
                <w:rFonts w:cs="Roboto" w:ascii="Roboto" w:hAnsi="Roboto"/>
                <w:sz w:val="20"/>
                <w:szCs w:val="20"/>
              </w:rPr>
              <w:t>3</w:t>
            </w:r>
          </w:p>
        </w:tc>
        <w:tc>
          <w:tcPr>
            <w:tcW w:w="1899" w:type="dxa"/>
            <w:tcBorders>
              <w:top w:val="single" w:sz="2" w:space="0" w:color="999999"/>
              <w:left w:val="single" w:sz="2" w:space="0" w:color="999999"/>
              <w:bottom w:val="single" w:sz="2" w:space="0" w:color="999999"/>
              <w:insideH w:val="single" w:sz="2" w:space="0" w:color="999999"/>
              <w:right w:val="nil"/>
              <w:insideV w:val="nil"/>
            </w:tcBorders>
            <w:shd w:fill="DEEAF6" w:val="clear"/>
            <w:tcMar>
              <w:left w:w="36" w:type="dxa"/>
            </w:tcMar>
          </w:tcPr>
          <w:p>
            <w:pPr>
              <w:pStyle w:val="TableContents"/>
              <w:spacing w:lineRule="auto" w:line="252"/>
              <w:rPr>
                <w:rFonts w:cs="Roboto" w:ascii="Roboto" w:hAnsi="Roboto"/>
                <w:b/>
                <w:sz w:val="20"/>
                <w:szCs w:val="20"/>
              </w:rPr>
            </w:pPr>
            <w:commentRangeStart w:id="24"/>
            <w:r>
              <w:rPr>
                <w:rFonts w:cs="Roboto" w:ascii="Roboto" w:hAnsi="Roboto"/>
                <w:b/>
                <w:sz w:val="20"/>
                <w:szCs w:val="20"/>
              </w:rPr>
              <w:t>Online Payment Facility</w:t>
            </w:r>
            <w:commentRangeEnd w:id="24"/>
            <w:r>
              <w:rPr>
                <w:rFonts w:cs="Roboto" w:ascii="Roboto" w:hAnsi="Roboto"/>
                <w:b/>
                <w:sz w:val="20"/>
                <w:szCs w:val="20"/>
              </w:rPr>
            </w:r>
            <w:r>
              <w:rPr>
                <w:rFonts w:cs="Roboto" w:ascii="Roboto" w:hAnsi="Roboto"/>
                <w:b/>
                <w:sz w:val="20"/>
                <w:szCs w:val="20"/>
              </w:rPr>
              <w:commentReference w:id="24"/>
            </w:r>
          </w:p>
        </w:tc>
        <w:tc>
          <w:tcPr>
            <w:tcW w:w="3125" w:type="dxa"/>
            <w:tcBorders>
              <w:top w:val="single" w:sz="2" w:space="0" w:color="999999"/>
              <w:left w:val="single" w:sz="2" w:space="0" w:color="999999"/>
              <w:bottom w:val="single" w:sz="2" w:space="0" w:color="999999"/>
              <w:insideH w:val="single" w:sz="2" w:space="0" w:color="999999"/>
              <w:right w:val="nil"/>
              <w:insideV w:val="nil"/>
            </w:tcBorders>
            <w:shd w:fill="DEEAF6" w:val="clear"/>
            <w:tcMar>
              <w:left w:w="36" w:type="dxa"/>
            </w:tcMar>
          </w:tcPr>
          <w:p>
            <w:pPr>
              <w:pStyle w:val="TableContents"/>
              <w:spacing w:lineRule="auto" w:line="252"/>
              <w:rPr>
                <w:rFonts w:cs="Roboto" w:ascii="Roboto" w:hAnsi="Roboto"/>
                <w:sz w:val="20"/>
                <w:szCs w:val="20"/>
              </w:rPr>
            </w:pPr>
            <w:r>
              <w:rPr>
                <w:rFonts w:cs="Roboto" w:ascii="Roboto" w:hAnsi="Roboto"/>
                <w:sz w:val="20"/>
                <w:szCs w:val="20"/>
              </w:rPr>
            </w:r>
          </w:p>
        </w:tc>
        <w:tc>
          <w:tcPr>
            <w:tcW w:w="4768" w:type="dxa"/>
            <w:tcBorders>
              <w:top w:val="single" w:sz="2" w:space="0" w:color="999999"/>
              <w:left w:val="single" w:sz="2" w:space="0" w:color="999999"/>
              <w:bottom w:val="single" w:sz="2" w:space="0" w:color="999999"/>
              <w:insideH w:val="single" w:sz="2" w:space="0" w:color="999999"/>
              <w:right w:val="nil"/>
              <w:insideV w:val="nil"/>
            </w:tcBorders>
            <w:shd w:fill="DEEAF6" w:val="clear"/>
            <w:tcMar>
              <w:left w:w="36" w:type="dxa"/>
            </w:tcMar>
          </w:tcPr>
          <w:p>
            <w:pPr>
              <w:pStyle w:val="TableContents"/>
              <w:spacing w:lineRule="auto" w:line="252"/>
              <w:rPr>
                <w:rFonts w:cs="Roboto" w:ascii="Roboto" w:hAnsi="Roboto"/>
                <w:sz w:val="20"/>
                <w:szCs w:val="20"/>
              </w:rPr>
            </w:pPr>
            <w:r>
              <w:rPr>
                <w:rFonts w:cs="Roboto" w:ascii="Roboto" w:hAnsi="Roboto"/>
                <w:sz w:val="20"/>
                <w:szCs w:val="20"/>
              </w:rPr>
            </w:r>
          </w:p>
        </w:tc>
        <w:tc>
          <w:tcPr>
            <w:tcW w:w="3606" w:type="dxa"/>
            <w:tcBorders>
              <w:top w:val="single" w:sz="2" w:space="0" w:color="999999"/>
              <w:left w:val="single" w:sz="2" w:space="0" w:color="999999"/>
              <w:bottom w:val="single" w:sz="2" w:space="0" w:color="999999"/>
              <w:insideH w:val="single" w:sz="2" w:space="0" w:color="999999"/>
              <w:right w:val="single" w:sz="2" w:space="0" w:color="999999"/>
              <w:insideV w:val="single" w:sz="2" w:space="0" w:color="999999"/>
            </w:tcBorders>
            <w:shd w:fill="DEEAF6" w:val="clear"/>
            <w:tcMar>
              <w:left w:w="36" w:type="dxa"/>
            </w:tcMar>
          </w:tcPr>
          <w:p>
            <w:pPr>
              <w:pStyle w:val="TableContents"/>
              <w:spacing w:lineRule="auto" w:line="252"/>
              <w:rPr>
                <w:rFonts w:cs="Roboto" w:ascii="Roboto" w:hAnsi="Roboto"/>
                <w:sz w:val="20"/>
                <w:szCs w:val="20"/>
              </w:rPr>
            </w:pPr>
            <w:r>
              <w:rPr>
                <w:rFonts w:cs="Roboto" w:ascii="Roboto" w:hAnsi="Roboto"/>
                <w:sz w:val="20"/>
                <w:szCs w:val="20"/>
              </w:rPr>
            </w:r>
          </w:p>
        </w:tc>
      </w:tr>
      <w:tr>
        <w:trPr>
          <w:cantSplit w:val="false"/>
        </w:trPr>
        <w:tc>
          <w:tcPr>
            <w:tcW w:w="687" w:type="dxa"/>
            <w:tcBorders>
              <w:top w:val="single" w:sz="2" w:space="0" w:color="999999"/>
              <w:left w:val="single" w:sz="2" w:space="0" w:color="999999"/>
              <w:bottom w:val="single" w:sz="2" w:space="0" w:color="999999"/>
              <w:insideH w:val="single" w:sz="2" w:space="0" w:color="999999"/>
              <w:right w:val="nil"/>
              <w:insideV w:val="nil"/>
            </w:tcBorders>
            <w:shd w:fill="DEEAF6" w:val="clear"/>
            <w:tcMar>
              <w:left w:w="36" w:type="dxa"/>
            </w:tcMar>
          </w:tcPr>
          <w:p>
            <w:pPr>
              <w:pStyle w:val="TableContents"/>
              <w:spacing w:lineRule="auto" w:line="252"/>
              <w:rPr>
                <w:rFonts w:cs="Roboto" w:ascii="Roboto" w:hAnsi="Roboto"/>
                <w:sz w:val="20"/>
                <w:szCs w:val="20"/>
              </w:rPr>
            </w:pPr>
            <w:r>
              <w:rPr>
                <w:rFonts w:cs="Roboto" w:ascii="Roboto" w:hAnsi="Roboto"/>
                <w:sz w:val="20"/>
                <w:szCs w:val="20"/>
              </w:rPr>
              <w:t>4</w:t>
            </w:r>
          </w:p>
        </w:tc>
        <w:tc>
          <w:tcPr>
            <w:tcW w:w="1899" w:type="dxa"/>
            <w:tcBorders>
              <w:top w:val="single" w:sz="2" w:space="0" w:color="999999"/>
              <w:left w:val="single" w:sz="2" w:space="0" w:color="999999"/>
              <w:bottom w:val="single" w:sz="2" w:space="0" w:color="999999"/>
              <w:insideH w:val="single" w:sz="2" w:space="0" w:color="999999"/>
              <w:right w:val="nil"/>
              <w:insideV w:val="nil"/>
            </w:tcBorders>
            <w:shd w:fill="DEEAF6" w:val="clear"/>
            <w:tcMar>
              <w:left w:w="36" w:type="dxa"/>
            </w:tcMar>
          </w:tcPr>
          <w:p>
            <w:pPr>
              <w:pStyle w:val="TableContents"/>
              <w:spacing w:lineRule="auto" w:line="252"/>
              <w:rPr>
                <w:rFonts w:cs="Roboto" w:ascii="Roboto" w:hAnsi="Roboto"/>
                <w:b/>
                <w:sz w:val="20"/>
                <w:szCs w:val="20"/>
              </w:rPr>
            </w:pPr>
            <w:commentRangeStart w:id="25"/>
            <w:r>
              <w:rPr>
                <w:rFonts w:cs="Roboto" w:ascii="Roboto" w:hAnsi="Roboto"/>
                <w:b/>
                <w:sz w:val="20"/>
                <w:szCs w:val="20"/>
              </w:rPr>
              <w:t>Coupon Code functional integration</w:t>
            </w:r>
            <w:commentRangeEnd w:id="25"/>
            <w:r>
              <w:rPr>
                <w:rFonts w:cs="Roboto" w:ascii="Roboto" w:hAnsi="Roboto"/>
                <w:b/>
                <w:sz w:val="20"/>
                <w:szCs w:val="20"/>
              </w:rPr>
            </w:r>
            <w:r>
              <w:rPr>
                <w:rFonts w:cs="Roboto" w:ascii="Roboto" w:hAnsi="Roboto"/>
                <w:b/>
                <w:sz w:val="20"/>
                <w:szCs w:val="20"/>
              </w:rPr>
              <w:commentReference w:id="25"/>
            </w:r>
          </w:p>
        </w:tc>
        <w:tc>
          <w:tcPr>
            <w:tcW w:w="3125" w:type="dxa"/>
            <w:tcBorders>
              <w:top w:val="single" w:sz="2" w:space="0" w:color="999999"/>
              <w:left w:val="single" w:sz="2" w:space="0" w:color="999999"/>
              <w:bottom w:val="single" w:sz="2" w:space="0" w:color="999999"/>
              <w:insideH w:val="single" w:sz="2" w:space="0" w:color="999999"/>
              <w:right w:val="nil"/>
              <w:insideV w:val="nil"/>
            </w:tcBorders>
            <w:shd w:fill="DEEAF6" w:val="clear"/>
            <w:tcMar>
              <w:left w:w="36" w:type="dxa"/>
            </w:tcMar>
          </w:tcPr>
          <w:p>
            <w:pPr>
              <w:pStyle w:val="TableContents"/>
              <w:spacing w:lineRule="auto" w:line="252"/>
              <w:rPr>
                <w:rFonts w:cs="Roboto" w:ascii="Roboto" w:hAnsi="Roboto"/>
                <w:sz w:val="20"/>
                <w:szCs w:val="20"/>
              </w:rPr>
            </w:pPr>
            <w:r>
              <w:rPr>
                <w:rFonts w:cs="Roboto" w:ascii="Roboto" w:hAnsi="Roboto"/>
                <w:sz w:val="20"/>
                <w:szCs w:val="20"/>
              </w:rPr>
            </w:r>
          </w:p>
        </w:tc>
        <w:tc>
          <w:tcPr>
            <w:tcW w:w="4768" w:type="dxa"/>
            <w:tcBorders>
              <w:top w:val="single" w:sz="2" w:space="0" w:color="999999"/>
              <w:left w:val="single" w:sz="2" w:space="0" w:color="999999"/>
              <w:bottom w:val="single" w:sz="2" w:space="0" w:color="999999"/>
              <w:insideH w:val="single" w:sz="2" w:space="0" w:color="999999"/>
              <w:right w:val="nil"/>
              <w:insideV w:val="nil"/>
            </w:tcBorders>
            <w:shd w:fill="DEEAF6" w:val="clear"/>
            <w:tcMar>
              <w:left w:w="36" w:type="dxa"/>
            </w:tcMar>
          </w:tcPr>
          <w:p>
            <w:pPr>
              <w:pStyle w:val="TableContents"/>
              <w:spacing w:lineRule="auto" w:line="252"/>
              <w:rPr>
                <w:rFonts w:cs="Roboto" w:ascii="Roboto" w:hAnsi="Roboto"/>
                <w:sz w:val="20"/>
                <w:szCs w:val="20"/>
              </w:rPr>
            </w:pPr>
            <w:r>
              <w:rPr>
                <w:rFonts w:cs="Roboto" w:ascii="Roboto" w:hAnsi="Roboto"/>
                <w:sz w:val="20"/>
                <w:szCs w:val="20"/>
              </w:rPr>
              <w:t>We have a backend option to create the coupon codes. You can distribute the codes &amp; the codes will be used as per the logics set.</w:t>
            </w:r>
          </w:p>
        </w:tc>
        <w:tc>
          <w:tcPr>
            <w:tcW w:w="3606" w:type="dxa"/>
            <w:tcBorders>
              <w:top w:val="single" w:sz="2" w:space="0" w:color="999999"/>
              <w:left w:val="single" w:sz="2" w:space="0" w:color="999999"/>
              <w:bottom w:val="single" w:sz="2" w:space="0" w:color="999999"/>
              <w:insideH w:val="single" w:sz="2" w:space="0" w:color="999999"/>
              <w:right w:val="single" w:sz="2" w:space="0" w:color="999999"/>
              <w:insideV w:val="single" w:sz="2" w:space="0" w:color="999999"/>
            </w:tcBorders>
            <w:shd w:fill="DEEAF6" w:val="clear"/>
            <w:tcMar>
              <w:left w:w="36" w:type="dxa"/>
            </w:tcMar>
          </w:tcPr>
          <w:p>
            <w:pPr>
              <w:pStyle w:val="TableContents"/>
              <w:spacing w:lineRule="auto" w:line="252"/>
              <w:rPr>
                <w:rFonts w:cs="Roboto" w:ascii="Roboto" w:hAnsi="Roboto"/>
                <w:sz w:val="20"/>
                <w:szCs w:val="20"/>
              </w:rPr>
            </w:pPr>
            <w:r>
              <w:rPr>
                <w:rFonts w:cs="Roboto" w:ascii="Roboto" w:hAnsi="Roboto"/>
                <w:sz w:val="20"/>
                <w:szCs w:val="20"/>
              </w:rPr>
            </w:r>
          </w:p>
        </w:tc>
      </w:tr>
      <w:tr>
        <w:trPr>
          <w:cantSplit w:val="false"/>
        </w:trPr>
        <w:tc>
          <w:tcPr>
            <w:tcW w:w="687" w:type="dxa"/>
            <w:tcBorders>
              <w:top w:val="single" w:sz="2" w:space="0" w:color="999999"/>
              <w:left w:val="single" w:sz="2" w:space="0" w:color="999999"/>
              <w:bottom w:val="single" w:sz="2" w:space="0" w:color="999999"/>
              <w:insideH w:val="single" w:sz="2" w:space="0" w:color="999999"/>
              <w:right w:val="nil"/>
              <w:insideV w:val="nil"/>
            </w:tcBorders>
            <w:shd w:fill="FFFFFF" w:val="clear"/>
            <w:tcMar>
              <w:left w:w="36" w:type="dxa"/>
            </w:tcMar>
          </w:tcPr>
          <w:p>
            <w:pPr>
              <w:pStyle w:val="TableContents"/>
              <w:spacing w:lineRule="auto" w:line="252"/>
              <w:rPr>
                <w:rFonts w:cs="Roboto" w:ascii="Roboto" w:hAnsi="Roboto"/>
                <w:sz w:val="20"/>
                <w:szCs w:val="20"/>
              </w:rPr>
            </w:pPr>
            <w:r>
              <w:rPr>
                <w:rFonts w:cs="Roboto" w:ascii="Roboto" w:hAnsi="Roboto"/>
                <w:sz w:val="20"/>
                <w:szCs w:val="20"/>
              </w:rPr>
              <w:t>4.1</w:t>
            </w:r>
          </w:p>
        </w:tc>
        <w:tc>
          <w:tcPr>
            <w:tcW w:w="1899" w:type="dxa"/>
            <w:tcBorders>
              <w:top w:val="single" w:sz="2" w:space="0" w:color="999999"/>
              <w:left w:val="single" w:sz="2" w:space="0" w:color="999999"/>
              <w:bottom w:val="single" w:sz="2" w:space="0" w:color="999999"/>
              <w:insideH w:val="single" w:sz="2" w:space="0" w:color="999999"/>
              <w:right w:val="nil"/>
              <w:insideV w:val="nil"/>
            </w:tcBorders>
            <w:shd w:fill="FFFFFF" w:val="clear"/>
            <w:tcMar>
              <w:left w:w="36" w:type="dxa"/>
            </w:tcMar>
          </w:tcPr>
          <w:p>
            <w:pPr>
              <w:pStyle w:val="TableContents"/>
              <w:spacing w:lineRule="auto" w:line="252"/>
              <w:rPr>
                <w:rFonts w:cs="Roboto" w:ascii="Roboto" w:hAnsi="Roboto"/>
                <w:sz w:val="20"/>
                <w:szCs w:val="20"/>
              </w:rPr>
            </w:pPr>
            <w:r>
              <w:rPr>
                <w:rFonts w:cs="Roboto" w:ascii="Roboto" w:hAnsi="Roboto"/>
                <w:sz w:val="20"/>
                <w:szCs w:val="20"/>
              </w:rPr>
              <w:t>Coupon Code Apply</w:t>
            </w:r>
          </w:p>
        </w:tc>
        <w:tc>
          <w:tcPr>
            <w:tcW w:w="3125" w:type="dxa"/>
            <w:tcBorders>
              <w:top w:val="single" w:sz="2" w:space="0" w:color="999999"/>
              <w:left w:val="single" w:sz="2" w:space="0" w:color="999999"/>
              <w:bottom w:val="single" w:sz="2" w:space="0" w:color="999999"/>
              <w:insideH w:val="single" w:sz="2" w:space="0" w:color="999999"/>
              <w:right w:val="nil"/>
              <w:insideV w:val="nil"/>
            </w:tcBorders>
            <w:shd w:fill="FFFFFF" w:val="clear"/>
            <w:tcMar>
              <w:left w:w="36" w:type="dxa"/>
            </w:tcMar>
          </w:tcPr>
          <w:p>
            <w:pPr>
              <w:pStyle w:val="TableContents"/>
              <w:spacing w:lineRule="auto" w:line="252"/>
              <w:rPr>
                <w:rFonts w:cs="Roboto" w:ascii="Roboto" w:hAnsi="Roboto"/>
                <w:sz w:val="20"/>
                <w:szCs w:val="20"/>
              </w:rPr>
            </w:pPr>
            <w:r>
              <w:rPr>
                <w:rFonts w:cs="Roboto" w:ascii="Roboto" w:hAnsi="Roboto"/>
                <w:sz w:val="20"/>
                <w:szCs w:val="20"/>
              </w:rPr>
              <w:t>As the product owner, I want my users to be able to apply coupon code during payment to get free trial or discounts so that the users can get attracted to try the service for free.</w:t>
            </w:r>
          </w:p>
        </w:tc>
        <w:tc>
          <w:tcPr>
            <w:tcW w:w="4768" w:type="dxa"/>
            <w:tcBorders>
              <w:top w:val="single" w:sz="2" w:space="0" w:color="999999"/>
              <w:left w:val="single" w:sz="2" w:space="0" w:color="999999"/>
              <w:bottom w:val="single" w:sz="2" w:space="0" w:color="999999"/>
              <w:insideH w:val="single" w:sz="2" w:space="0" w:color="999999"/>
              <w:right w:val="nil"/>
              <w:insideV w:val="nil"/>
            </w:tcBorders>
            <w:shd w:fill="FFFFFF" w:val="clear"/>
            <w:tcMar>
              <w:left w:w="36" w:type="dxa"/>
            </w:tcMar>
          </w:tcPr>
          <w:p>
            <w:pPr>
              <w:pStyle w:val="TableContents"/>
              <w:numPr>
                <w:ilvl w:val="0"/>
                <w:numId w:val="23"/>
              </w:numPr>
              <w:spacing w:lineRule="auto" w:line="252"/>
              <w:rPr>
                <w:rFonts w:cs="Roboto" w:ascii="Roboto" w:hAnsi="Roboto"/>
                <w:sz w:val="20"/>
                <w:szCs w:val="20"/>
              </w:rPr>
            </w:pPr>
            <w:r>
              <w:rPr>
                <w:rFonts w:cs="Roboto" w:ascii="Roboto" w:hAnsi="Roboto"/>
                <w:sz w:val="20"/>
                <w:szCs w:val="20"/>
              </w:rPr>
              <w:t>The users will have to enter their credit card details &amp; get it validated before they can use the coupon codes</w:t>
            </w:r>
          </w:p>
          <w:p>
            <w:pPr>
              <w:pStyle w:val="TableContents"/>
              <w:numPr>
                <w:ilvl w:val="0"/>
                <w:numId w:val="23"/>
              </w:numPr>
              <w:spacing w:lineRule="auto" w:line="252"/>
              <w:rPr>
                <w:rFonts w:cs="Roboto" w:ascii="Roboto" w:hAnsi="Roboto"/>
                <w:sz w:val="20"/>
                <w:szCs w:val="20"/>
              </w:rPr>
            </w:pPr>
            <w:r>
              <w:rPr>
                <w:rFonts w:cs="Roboto" w:ascii="Roboto" w:hAnsi="Roboto"/>
                <w:sz w:val="20"/>
                <w:szCs w:val="20"/>
              </w:rPr>
              <w:t>The Users will get a text box to enter the coupon code</w:t>
            </w:r>
          </w:p>
          <w:p>
            <w:pPr>
              <w:pStyle w:val="TableContents"/>
              <w:numPr>
                <w:ilvl w:val="0"/>
                <w:numId w:val="23"/>
              </w:numPr>
              <w:spacing w:lineRule="auto" w:line="252"/>
              <w:rPr>
                <w:rFonts w:cs="Roboto" w:ascii="Roboto" w:hAnsi="Roboto"/>
                <w:sz w:val="20"/>
                <w:szCs w:val="20"/>
              </w:rPr>
            </w:pPr>
            <w:r>
              <w:rPr>
                <w:rFonts w:cs="Roboto" w:ascii="Roboto" w:hAnsi="Roboto"/>
                <w:sz w:val="20"/>
                <w:szCs w:val="20"/>
              </w:rPr>
              <w:t>On entering the coupon code, the entered code will be checked. The user will be notified on the status of the coupon</w:t>
            </w:r>
          </w:p>
          <w:p>
            <w:pPr>
              <w:pStyle w:val="TableContents"/>
              <w:numPr>
                <w:ilvl w:val="1"/>
                <w:numId w:val="23"/>
              </w:numPr>
              <w:spacing w:lineRule="auto" w:line="252"/>
              <w:rPr>
                <w:rFonts w:cs="Roboto" w:ascii="Roboto" w:hAnsi="Roboto"/>
                <w:sz w:val="20"/>
                <w:szCs w:val="20"/>
              </w:rPr>
            </w:pPr>
            <w:r>
              <w:rPr>
                <w:rFonts w:cs="Roboto" w:ascii="Roboto" w:hAnsi="Roboto"/>
                <w:sz w:val="20"/>
                <w:szCs w:val="20"/>
              </w:rPr>
              <w:t>The code length &amp; char set defined</w:t>
            </w:r>
          </w:p>
          <w:p>
            <w:pPr>
              <w:pStyle w:val="TableContents"/>
              <w:numPr>
                <w:ilvl w:val="1"/>
                <w:numId w:val="23"/>
              </w:numPr>
              <w:spacing w:lineRule="auto" w:line="252"/>
              <w:rPr>
                <w:rFonts w:cs="Roboto" w:ascii="Roboto" w:hAnsi="Roboto"/>
                <w:sz w:val="20"/>
                <w:szCs w:val="20"/>
              </w:rPr>
            </w:pPr>
            <w:r>
              <w:rPr>
                <w:rFonts w:cs="Roboto" w:ascii="Roboto" w:hAnsi="Roboto"/>
                <w:sz w:val="20"/>
                <w:szCs w:val="20"/>
              </w:rPr>
              <w:t>Valid Coupon?</w:t>
            </w:r>
          </w:p>
          <w:p>
            <w:pPr>
              <w:pStyle w:val="TableContents"/>
              <w:numPr>
                <w:ilvl w:val="1"/>
                <w:numId w:val="23"/>
              </w:numPr>
              <w:spacing w:lineRule="auto" w:line="252"/>
              <w:rPr>
                <w:rFonts w:cs="Roboto" w:ascii="Roboto" w:hAnsi="Roboto"/>
                <w:sz w:val="20"/>
                <w:szCs w:val="20"/>
              </w:rPr>
            </w:pPr>
            <w:r>
              <w:rPr>
                <w:rFonts w:cs="Roboto" w:ascii="Roboto" w:hAnsi="Roboto"/>
                <w:sz w:val="20"/>
                <w:szCs w:val="20"/>
              </w:rPr>
              <w:t>Expired Coupon?</w:t>
            </w:r>
          </w:p>
          <w:p>
            <w:pPr>
              <w:pStyle w:val="TableContents"/>
              <w:numPr>
                <w:ilvl w:val="1"/>
                <w:numId w:val="23"/>
              </w:numPr>
              <w:spacing w:lineRule="auto" w:line="252"/>
              <w:rPr>
                <w:rFonts w:cs="Roboto" w:ascii="Roboto" w:hAnsi="Roboto"/>
                <w:sz w:val="20"/>
                <w:szCs w:val="20"/>
              </w:rPr>
            </w:pPr>
            <w:r>
              <w:rPr>
                <w:rFonts w:cs="Roboto" w:ascii="Roboto" w:hAnsi="Roboto"/>
                <w:sz w:val="20"/>
                <w:szCs w:val="20"/>
              </w:rPr>
              <w:t>Used coupon?</w:t>
            </w:r>
          </w:p>
          <w:p>
            <w:pPr>
              <w:pStyle w:val="TableContents"/>
              <w:numPr>
                <w:ilvl w:val="1"/>
                <w:numId w:val="23"/>
              </w:numPr>
              <w:spacing w:lineRule="auto" w:line="252"/>
              <w:rPr>
                <w:rFonts w:cs="Roboto" w:ascii="Roboto" w:hAnsi="Roboto"/>
                <w:sz w:val="20"/>
                <w:szCs w:val="20"/>
              </w:rPr>
            </w:pPr>
            <w:r>
              <w:rPr>
                <w:rFonts w:cs="Roboto" w:ascii="Roboto" w:hAnsi="Roboto"/>
                <w:sz w:val="20"/>
                <w:szCs w:val="20"/>
              </w:rPr>
              <w:t>Valid coupon?</w:t>
            </w:r>
          </w:p>
          <w:p>
            <w:pPr>
              <w:pStyle w:val="TableContents"/>
              <w:numPr>
                <w:ilvl w:val="0"/>
                <w:numId w:val="23"/>
              </w:numPr>
              <w:spacing w:lineRule="auto" w:line="252"/>
              <w:rPr>
                <w:rFonts w:cs="Roboto" w:ascii="Roboto" w:hAnsi="Roboto"/>
                <w:sz w:val="20"/>
                <w:szCs w:val="20"/>
              </w:rPr>
            </w:pPr>
            <w:r>
              <w:rPr>
                <w:rFonts w:cs="Roboto" w:ascii="Roboto" w:hAnsi="Roboto"/>
                <w:sz w:val="20"/>
                <w:szCs w:val="20"/>
              </w:rPr>
              <w:t xml:space="preserve">The coupon field will become green &amp; show the coupon offer. However, if the coupon is invalid then the field will become red &amp; the issues will be shown to the user </w:t>
            </w:r>
          </w:p>
        </w:tc>
        <w:tc>
          <w:tcPr>
            <w:tcW w:w="3606" w:type="dxa"/>
            <w:tcBorders>
              <w:top w:val="single" w:sz="2" w:space="0" w:color="999999"/>
              <w:left w:val="single" w:sz="2" w:space="0" w:color="999999"/>
              <w:bottom w:val="single" w:sz="2" w:space="0" w:color="999999"/>
              <w:insideH w:val="single" w:sz="2" w:space="0" w:color="999999"/>
              <w:right w:val="single" w:sz="2" w:space="0" w:color="999999"/>
              <w:insideV w:val="single" w:sz="2" w:space="0" w:color="999999"/>
            </w:tcBorders>
            <w:shd w:fill="FFFFFF" w:val="clear"/>
            <w:tcMar>
              <w:left w:w="36" w:type="dxa"/>
            </w:tcMar>
          </w:tcPr>
          <w:p>
            <w:pPr>
              <w:pStyle w:val="TableContents"/>
              <w:numPr>
                <w:ilvl w:val="0"/>
                <w:numId w:val="9"/>
              </w:numPr>
              <w:tabs>
                <w:tab w:val="left" w:pos="720" w:leader="none"/>
              </w:tabs>
              <w:rPr>
                <w:rFonts w:cs="Roboto" w:ascii="Roboto" w:hAnsi="Roboto"/>
                <w:b/>
                <w:bCs/>
                <w:color w:val="66CC00"/>
                <w:sz w:val="20"/>
                <w:szCs w:val="20"/>
              </w:rPr>
            </w:pPr>
            <w:r>
              <w:rPr>
                <w:rFonts w:cs="Roboto" w:ascii="Calibri" w:hAnsi="Calibri"/>
                <w:sz w:val="20"/>
                <w:szCs w:val="20"/>
              </w:rPr>
              <w:t xml:space="preserve">User is prompted to enter credit card detail </w:t>
            </w:r>
            <w:r>
              <w:rPr>
                <w:rFonts w:cs="Roboto" w:ascii="Roboto" w:hAnsi="Roboto"/>
                <w:b/>
                <w:bCs/>
                <w:color w:val="66CC00"/>
                <w:sz w:val="20"/>
                <w:szCs w:val="20"/>
              </w:rPr>
              <w:t>(PASS)</w:t>
            </w:r>
          </w:p>
          <w:p>
            <w:pPr>
              <w:pStyle w:val="TableContents"/>
              <w:numPr>
                <w:ilvl w:val="0"/>
                <w:numId w:val="9"/>
              </w:numPr>
              <w:tabs>
                <w:tab w:val="left" w:pos="720" w:leader="none"/>
              </w:tabs>
              <w:rPr>
                <w:rFonts w:cs="Roboto" w:ascii="Roboto" w:hAnsi="Roboto"/>
                <w:b/>
                <w:bCs/>
                <w:color w:val="66CC00"/>
                <w:sz w:val="20"/>
                <w:szCs w:val="20"/>
              </w:rPr>
            </w:pPr>
            <w:r>
              <w:rPr>
                <w:rFonts w:ascii="Calibri" w:hAnsi="Calibri"/>
                <w:sz w:val="20"/>
                <w:szCs w:val="20"/>
              </w:rPr>
              <w:t xml:space="preserve">In case of a valid credit card, user is getting a text box to enter the coupon code and get the status of the coupon listed under note </w:t>
            </w:r>
            <w:r>
              <w:rPr>
                <w:rFonts w:cs="Roboto" w:ascii="Roboto" w:hAnsi="Roboto"/>
                <w:b/>
                <w:bCs/>
                <w:color w:val="66CC00"/>
                <w:sz w:val="20"/>
                <w:szCs w:val="20"/>
              </w:rPr>
              <w:t>(PASS)</w:t>
            </w:r>
          </w:p>
          <w:p>
            <w:pPr>
              <w:pStyle w:val="TableContents"/>
              <w:numPr>
                <w:ilvl w:val="0"/>
                <w:numId w:val="9"/>
              </w:numPr>
              <w:tabs>
                <w:tab w:val="left" w:pos="720" w:leader="none"/>
              </w:tabs>
              <w:rPr>
                <w:rFonts w:cs="Roboto" w:ascii="Roboto" w:hAnsi="Roboto"/>
                <w:b/>
                <w:bCs/>
                <w:color w:val="66CC00"/>
                <w:sz w:val="20"/>
                <w:szCs w:val="20"/>
              </w:rPr>
            </w:pPr>
            <w:r>
              <w:rPr>
                <w:rFonts w:ascii="Calibri" w:hAnsi="Calibri"/>
                <w:sz w:val="20"/>
                <w:szCs w:val="20"/>
              </w:rPr>
              <w:t xml:space="preserve">A valid coupon code turns green and an invalid one turns red </w:t>
            </w:r>
            <w:r>
              <w:rPr>
                <w:rFonts w:cs="Roboto" w:ascii="Roboto" w:hAnsi="Roboto"/>
                <w:b/>
                <w:bCs/>
                <w:color w:val="66CC00"/>
                <w:sz w:val="20"/>
                <w:szCs w:val="20"/>
              </w:rPr>
              <w:t>(PASS)</w:t>
            </w:r>
          </w:p>
          <w:p>
            <w:pPr>
              <w:pStyle w:val="TableContents"/>
              <w:spacing w:lineRule="auto" w:line="252"/>
              <w:rPr>
                <w:rFonts w:cs="Roboto" w:ascii="Roboto" w:hAnsi="Roboto"/>
                <w:sz w:val="20"/>
                <w:szCs w:val="20"/>
              </w:rPr>
            </w:pPr>
            <w:r>
              <w:rPr>
                <w:rFonts w:cs="Roboto" w:ascii="Roboto" w:hAnsi="Roboto"/>
                <w:sz w:val="20"/>
                <w:szCs w:val="20"/>
              </w:rPr>
            </w:r>
          </w:p>
        </w:tc>
      </w:tr>
      <w:tr>
        <w:trPr>
          <w:cantSplit w:val="false"/>
        </w:trPr>
        <w:tc>
          <w:tcPr>
            <w:tcW w:w="687" w:type="dxa"/>
            <w:tcBorders>
              <w:top w:val="single" w:sz="2" w:space="0" w:color="999999"/>
              <w:left w:val="single" w:sz="2" w:space="0" w:color="999999"/>
              <w:bottom w:val="single" w:sz="2" w:space="0" w:color="999999"/>
              <w:insideH w:val="single" w:sz="2" w:space="0" w:color="999999"/>
              <w:right w:val="nil"/>
              <w:insideV w:val="nil"/>
            </w:tcBorders>
            <w:shd w:fill="DEEAF6" w:val="clear"/>
            <w:tcMar>
              <w:left w:w="36" w:type="dxa"/>
            </w:tcMar>
          </w:tcPr>
          <w:p>
            <w:pPr>
              <w:pStyle w:val="TableContents"/>
              <w:spacing w:lineRule="auto" w:line="252"/>
              <w:rPr>
                <w:rFonts w:cs="Roboto" w:ascii="Roboto" w:hAnsi="Roboto"/>
                <w:sz w:val="20"/>
                <w:szCs w:val="20"/>
              </w:rPr>
            </w:pPr>
            <w:r>
              <w:rPr>
                <w:rFonts w:cs="Roboto" w:ascii="Roboto" w:hAnsi="Roboto"/>
                <w:sz w:val="20"/>
                <w:szCs w:val="20"/>
              </w:rPr>
              <w:t>5</w:t>
            </w:r>
          </w:p>
        </w:tc>
        <w:tc>
          <w:tcPr>
            <w:tcW w:w="1899" w:type="dxa"/>
            <w:tcBorders>
              <w:top w:val="single" w:sz="2" w:space="0" w:color="999999"/>
              <w:left w:val="single" w:sz="2" w:space="0" w:color="999999"/>
              <w:bottom w:val="single" w:sz="2" w:space="0" w:color="999999"/>
              <w:insideH w:val="single" w:sz="2" w:space="0" w:color="999999"/>
              <w:right w:val="nil"/>
              <w:insideV w:val="nil"/>
            </w:tcBorders>
            <w:shd w:fill="DEEAF6" w:val="clear"/>
            <w:tcMar>
              <w:left w:w="36" w:type="dxa"/>
            </w:tcMar>
          </w:tcPr>
          <w:p>
            <w:pPr>
              <w:pStyle w:val="TableContents"/>
              <w:spacing w:lineRule="auto" w:line="252"/>
              <w:rPr>
                <w:rFonts w:cs="Roboto" w:ascii="Roboto" w:hAnsi="Roboto"/>
                <w:b/>
                <w:sz w:val="20"/>
                <w:szCs w:val="20"/>
              </w:rPr>
            </w:pPr>
            <w:r>
              <w:rPr>
                <w:rFonts w:cs="Roboto" w:ascii="Roboto" w:hAnsi="Roboto"/>
                <w:b/>
                <w:sz w:val="20"/>
                <w:szCs w:val="20"/>
              </w:rPr>
              <w:t>Login/ Logout</w:t>
            </w:r>
          </w:p>
        </w:tc>
        <w:tc>
          <w:tcPr>
            <w:tcW w:w="3125" w:type="dxa"/>
            <w:tcBorders>
              <w:top w:val="single" w:sz="2" w:space="0" w:color="999999"/>
              <w:left w:val="single" w:sz="2" w:space="0" w:color="999999"/>
              <w:bottom w:val="single" w:sz="2" w:space="0" w:color="999999"/>
              <w:insideH w:val="single" w:sz="2" w:space="0" w:color="999999"/>
              <w:right w:val="nil"/>
              <w:insideV w:val="nil"/>
            </w:tcBorders>
            <w:shd w:fill="DEEAF6" w:val="clear"/>
            <w:tcMar>
              <w:left w:w="36" w:type="dxa"/>
            </w:tcMar>
          </w:tcPr>
          <w:p>
            <w:pPr>
              <w:pStyle w:val="TableContents"/>
              <w:spacing w:lineRule="auto" w:line="252"/>
              <w:rPr>
                <w:rFonts w:cs="Roboto" w:ascii="Roboto" w:hAnsi="Roboto"/>
                <w:sz w:val="20"/>
                <w:szCs w:val="20"/>
              </w:rPr>
            </w:pPr>
            <w:r>
              <w:rPr>
                <w:rFonts w:cs="Roboto" w:ascii="Roboto" w:hAnsi="Roboto"/>
                <w:sz w:val="20"/>
                <w:szCs w:val="20"/>
              </w:rPr>
            </w:r>
          </w:p>
        </w:tc>
        <w:tc>
          <w:tcPr>
            <w:tcW w:w="4768" w:type="dxa"/>
            <w:tcBorders>
              <w:top w:val="single" w:sz="2" w:space="0" w:color="999999"/>
              <w:left w:val="single" w:sz="2" w:space="0" w:color="999999"/>
              <w:bottom w:val="single" w:sz="2" w:space="0" w:color="999999"/>
              <w:insideH w:val="single" w:sz="2" w:space="0" w:color="999999"/>
              <w:right w:val="nil"/>
              <w:insideV w:val="nil"/>
            </w:tcBorders>
            <w:shd w:fill="DEEAF6" w:val="clear"/>
            <w:tcMar>
              <w:left w:w="36" w:type="dxa"/>
            </w:tcMar>
          </w:tcPr>
          <w:p>
            <w:pPr>
              <w:pStyle w:val="TableContents"/>
              <w:spacing w:lineRule="auto" w:line="252"/>
              <w:rPr>
                <w:rFonts w:cs="Roboto" w:ascii="Roboto" w:hAnsi="Roboto"/>
                <w:sz w:val="20"/>
                <w:szCs w:val="20"/>
              </w:rPr>
            </w:pPr>
            <w:r>
              <w:rPr>
                <w:rFonts w:cs="Roboto" w:ascii="Roboto" w:hAnsi="Roboto"/>
                <w:sz w:val="20"/>
                <w:szCs w:val="20"/>
              </w:rPr>
            </w:r>
          </w:p>
        </w:tc>
        <w:tc>
          <w:tcPr>
            <w:tcW w:w="3606" w:type="dxa"/>
            <w:tcBorders>
              <w:top w:val="single" w:sz="2" w:space="0" w:color="999999"/>
              <w:left w:val="single" w:sz="2" w:space="0" w:color="999999"/>
              <w:bottom w:val="single" w:sz="2" w:space="0" w:color="999999"/>
              <w:insideH w:val="single" w:sz="2" w:space="0" w:color="999999"/>
              <w:right w:val="single" w:sz="2" w:space="0" w:color="999999"/>
              <w:insideV w:val="single" w:sz="2" w:space="0" w:color="999999"/>
            </w:tcBorders>
            <w:shd w:fill="DEEAF6" w:val="clear"/>
            <w:tcMar>
              <w:left w:w="36" w:type="dxa"/>
            </w:tcMar>
          </w:tcPr>
          <w:p>
            <w:pPr>
              <w:pStyle w:val="TableContents"/>
              <w:spacing w:lineRule="auto" w:line="252"/>
              <w:rPr>
                <w:rFonts w:cs="Roboto" w:ascii="Roboto" w:hAnsi="Roboto"/>
                <w:sz w:val="20"/>
                <w:szCs w:val="20"/>
              </w:rPr>
            </w:pPr>
            <w:r>
              <w:rPr>
                <w:rFonts w:cs="Roboto" w:ascii="Roboto" w:hAnsi="Roboto"/>
                <w:sz w:val="20"/>
                <w:szCs w:val="20"/>
              </w:rPr>
            </w:r>
          </w:p>
        </w:tc>
      </w:tr>
      <w:tr>
        <w:trPr>
          <w:cantSplit w:val="false"/>
        </w:trPr>
        <w:tc>
          <w:tcPr>
            <w:tcW w:w="687" w:type="dxa"/>
            <w:tcBorders>
              <w:top w:val="single" w:sz="2" w:space="0" w:color="999999"/>
              <w:left w:val="single" w:sz="2" w:space="0" w:color="999999"/>
              <w:bottom w:val="single" w:sz="2" w:space="0" w:color="999999"/>
              <w:insideH w:val="single" w:sz="2" w:space="0" w:color="999999"/>
              <w:right w:val="nil"/>
              <w:insideV w:val="nil"/>
            </w:tcBorders>
            <w:shd w:fill="FFFFFF" w:val="clear"/>
            <w:tcMar>
              <w:left w:w="36" w:type="dxa"/>
            </w:tcMar>
          </w:tcPr>
          <w:p>
            <w:pPr>
              <w:pStyle w:val="TableContents"/>
              <w:spacing w:lineRule="auto" w:line="252"/>
              <w:rPr>
                <w:rFonts w:cs="Roboto" w:ascii="Roboto" w:hAnsi="Roboto"/>
                <w:sz w:val="20"/>
                <w:szCs w:val="20"/>
              </w:rPr>
            </w:pPr>
            <w:r>
              <w:rPr>
                <w:rFonts w:cs="Roboto" w:ascii="Roboto" w:hAnsi="Roboto"/>
                <w:sz w:val="20"/>
                <w:szCs w:val="20"/>
              </w:rPr>
              <w:t>5.1</w:t>
            </w:r>
          </w:p>
        </w:tc>
        <w:tc>
          <w:tcPr>
            <w:tcW w:w="1899" w:type="dxa"/>
            <w:tcBorders>
              <w:top w:val="single" w:sz="2" w:space="0" w:color="999999"/>
              <w:left w:val="single" w:sz="2" w:space="0" w:color="999999"/>
              <w:bottom w:val="single" w:sz="2" w:space="0" w:color="999999"/>
              <w:insideH w:val="single" w:sz="2" w:space="0" w:color="999999"/>
              <w:right w:val="nil"/>
              <w:insideV w:val="nil"/>
            </w:tcBorders>
            <w:shd w:fill="FFFFFF" w:val="clear"/>
            <w:tcMar>
              <w:left w:w="36" w:type="dxa"/>
            </w:tcMar>
          </w:tcPr>
          <w:p>
            <w:pPr>
              <w:pStyle w:val="TableContents"/>
              <w:spacing w:lineRule="auto" w:line="252"/>
              <w:rPr>
                <w:rFonts w:cs="Roboto" w:ascii="Roboto" w:hAnsi="Roboto"/>
                <w:sz w:val="20"/>
                <w:szCs w:val="20"/>
              </w:rPr>
            </w:pPr>
            <w:r>
              <w:rPr>
                <w:rFonts w:cs="Roboto" w:ascii="Roboto" w:hAnsi="Roboto"/>
                <w:sz w:val="20"/>
                <w:szCs w:val="20"/>
              </w:rPr>
              <w:t>User Login</w:t>
            </w:r>
          </w:p>
        </w:tc>
        <w:tc>
          <w:tcPr>
            <w:tcW w:w="3125" w:type="dxa"/>
            <w:tcBorders>
              <w:top w:val="single" w:sz="2" w:space="0" w:color="999999"/>
              <w:left w:val="single" w:sz="2" w:space="0" w:color="999999"/>
              <w:bottom w:val="single" w:sz="2" w:space="0" w:color="999999"/>
              <w:insideH w:val="single" w:sz="2" w:space="0" w:color="999999"/>
              <w:right w:val="nil"/>
              <w:insideV w:val="nil"/>
            </w:tcBorders>
            <w:shd w:fill="FFFFFF" w:val="clear"/>
            <w:tcMar>
              <w:left w:w="36" w:type="dxa"/>
            </w:tcMar>
          </w:tcPr>
          <w:p>
            <w:pPr>
              <w:pStyle w:val="TableContents"/>
              <w:spacing w:lineRule="auto" w:line="252"/>
              <w:rPr>
                <w:rFonts w:cs="Roboto" w:ascii="Roboto" w:hAnsi="Roboto"/>
                <w:sz w:val="20"/>
                <w:szCs w:val="20"/>
              </w:rPr>
            </w:pPr>
            <w:r>
              <w:rPr>
                <w:rFonts w:cs="Roboto" w:ascii="Roboto" w:hAnsi="Roboto"/>
                <w:sz w:val="20"/>
                <w:szCs w:val="20"/>
              </w:rPr>
              <w:t>As a user, I want to be login to the application on my mobile device so that I can use the service.</w:t>
            </w:r>
          </w:p>
        </w:tc>
        <w:tc>
          <w:tcPr>
            <w:tcW w:w="4768" w:type="dxa"/>
            <w:tcBorders>
              <w:top w:val="single" w:sz="2" w:space="0" w:color="999999"/>
              <w:left w:val="single" w:sz="2" w:space="0" w:color="999999"/>
              <w:bottom w:val="single" w:sz="2" w:space="0" w:color="999999"/>
              <w:insideH w:val="single" w:sz="2" w:space="0" w:color="999999"/>
              <w:right w:val="nil"/>
              <w:insideV w:val="nil"/>
            </w:tcBorders>
            <w:shd w:fill="FFFFFF" w:val="clear"/>
            <w:tcMar>
              <w:left w:w="36" w:type="dxa"/>
            </w:tcMar>
          </w:tcPr>
          <w:p>
            <w:pPr>
              <w:pStyle w:val="TableContents"/>
              <w:numPr>
                <w:ilvl w:val="0"/>
                <w:numId w:val="23"/>
              </w:numPr>
              <w:spacing w:lineRule="auto" w:line="252"/>
              <w:rPr>
                <w:rFonts w:cs="Roboto" w:ascii="Roboto" w:hAnsi="Roboto"/>
                <w:color w:val="FF0066"/>
                <w:sz w:val="20"/>
                <w:szCs w:val="20"/>
              </w:rPr>
            </w:pPr>
            <w:r>
              <w:rPr>
                <w:rFonts w:cs="Roboto" w:ascii="Roboto" w:hAnsi="Roboto"/>
                <w:sz w:val="20"/>
                <w:szCs w:val="20"/>
              </w:rPr>
              <w:t xml:space="preserve">After installing the app or opening the app (when there is no existing login), the user should be prompted to setup a new account or use an existing one using the </w:t>
            </w:r>
            <w:r>
              <w:rPr>
                <w:rFonts w:cs="Roboto" w:ascii="Roboto" w:hAnsi="Roboto"/>
                <w:color w:val="FF0066"/>
                <w:sz w:val="20"/>
                <w:szCs w:val="20"/>
              </w:rPr>
              <w:t>login screen</w:t>
            </w:r>
          </w:p>
          <w:p>
            <w:pPr>
              <w:pStyle w:val="TableContents"/>
              <w:numPr>
                <w:ilvl w:val="0"/>
                <w:numId w:val="23"/>
              </w:numPr>
              <w:spacing w:lineRule="auto" w:line="252"/>
              <w:rPr>
                <w:rFonts w:cs="Roboto" w:ascii="Roboto" w:hAnsi="Roboto"/>
                <w:sz w:val="20"/>
                <w:szCs w:val="20"/>
              </w:rPr>
            </w:pPr>
            <w:r>
              <w:rPr>
                <w:rFonts w:cs="Roboto" w:ascii="Roboto" w:hAnsi="Roboto"/>
                <w:sz w:val="20"/>
                <w:szCs w:val="20"/>
              </w:rPr>
              <w:t>If the user provides the correct set of credentials then the user will be able to login to the app</w:t>
            </w:r>
          </w:p>
          <w:p>
            <w:pPr>
              <w:pStyle w:val="TableContents"/>
              <w:numPr>
                <w:ilvl w:val="0"/>
                <w:numId w:val="23"/>
              </w:numPr>
              <w:spacing w:lineRule="auto" w:line="252"/>
              <w:rPr>
                <w:rFonts w:cs="Roboto" w:ascii="Roboto" w:hAnsi="Roboto"/>
                <w:sz w:val="20"/>
                <w:szCs w:val="20"/>
              </w:rPr>
            </w:pPr>
            <w:commentRangeStart w:id="26"/>
            <w:r>
              <w:rPr>
                <w:rFonts w:cs="Roboto" w:ascii="Roboto" w:hAnsi="Roboto"/>
                <w:sz w:val="20"/>
                <w:szCs w:val="20"/>
              </w:rPr>
              <w:t>On login, the app will prompt the user to enable the GPS of the device so that the app can use the GPS for its functionality</w:t>
            </w:r>
            <w:commentRangeEnd w:id="26"/>
            <w:r>
              <w:rPr>
                <w:rFonts w:cs="Roboto" w:ascii="Roboto" w:hAnsi="Roboto"/>
                <w:sz w:val="20"/>
                <w:szCs w:val="20"/>
              </w:rPr>
            </w:r>
            <w:r>
              <w:rPr>
                <w:rFonts w:cs="Roboto" w:ascii="Roboto" w:hAnsi="Roboto"/>
                <w:sz w:val="20"/>
                <w:szCs w:val="20"/>
              </w:rPr>
              <w:commentReference w:id="26"/>
            </w:r>
          </w:p>
        </w:tc>
        <w:tc>
          <w:tcPr>
            <w:tcW w:w="3606" w:type="dxa"/>
            <w:tcBorders>
              <w:top w:val="single" w:sz="2" w:space="0" w:color="999999"/>
              <w:left w:val="single" w:sz="2" w:space="0" w:color="999999"/>
              <w:bottom w:val="single" w:sz="2" w:space="0" w:color="999999"/>
              <w:insideH w:val="single" w:sz="2" w:space="0" w:color="999999"/>
              <w:right w:val="single" w:sz="2" w:space="0" w:color="999999"/>
              <w:insideV w:val="single" w:sz="2" w:space="0" w:color="999999"/>
            </w:tcBorders>
            <w:shd w:fill="FFFFFF" w:val="clear"/>
            <w:tcMar>
              <w:left w:w="36" w:type="dxa"/>
            </w:tcMar>
          </w:tcPr>
          <w:p>
            <w:pPr>
              <w:pStyle w:val="TableContents"/>
              <w:numPr>
                <w:ilvl w:val="0"/>
                <w:numId w:val="9"/>
              </w:numPr>
              <w:tabs>
                <w:tab w:val="left" w:pos="720" w:leader="none"/>
              </w:tabs>
              <w:rPr>
                <w:rFonts w:cs="Roboto" w:ascii="Calibri" w:hAnsi="Calibri"/>
                <w:sz w:val="20"/>
                <w:szCs w:val="20"/>
              </w:rPr>
            </w:pPr>
            <w:r>
              <w:rPr>
                <w:rFonts w:cs="Roboto" w:ascii="Calibri" w:hAnsi="Calibri"/>
                <w:sz w:val="20"/>
                <w:szCs w:val="20"/>
              </w:rPr>
              <w:t>After launching the application is prompting to:</w:t>
            </w:r>
          </w:p>
          <w:p>
            <w:pPr>
              <w:pStyle w:val="TableContents"/>
              <w:ind w:left="360" w:right="0" w:hanging="0"/>
              <w:rPr>
                <w:rFonts w:cs="Roboto" w:ascii="Calibri" w:hAnsi="Calibri"/>
                <w:sz w:val="20"/>
                <w:szCs w:val="20"/>
              </w:rPr>
            </w:pPr>
            <w:r>
              <w:rPr>
                <w:rFonts w:cs="Roboto" w:ascii="Calibri" w:hAnsi="Calibri"/>
                <w:sz w:val="20"/>
                <w:szCs w:val="20"/>
              </w:rPr>
              <w:t xml:space="preserve">       </w:t>
            </w:r>
            <w:r>
              <w:rPr>
                <w:rFonts w:cs="Roboto" w:ascii="Calibri" w:hAnsi="Calibri"/>
                <w:sz w:val="20"/>
                <w:szCs w:val="20"/>
              </w:rPr>
              <w:t>1. Create a new user.</w:t>
            </w:r>
          </w:p>
          <w:p>
            <w:pPr>
              <w:pStyle w:val="TableContents"/>
              <w:ind w:left="360" w:right="0" w:hanging="0"/>
              <w:rPr>
                <w:rFonts w:cs="Roboto" w:ascii="Roboto" w:hAnsi="Roboto"/>
                <w:b/>
                <w:bCs/>
                <w:color w:val="66CC00"/>
                <w:sz w:val="20"/>
                <w:szCs w:val="20"/>
              </w:rPr>
            </w:pPr>
            <w:r>
              <w:rPr>
                <w:rFonts w:cs="Roboto" w:ascii="Calibri" w:hAnsi="Calibri"/>
                <w:sz w:val="20"/>
                <w:szCs w:val="20"/>
              </w:rPr>
              <w:t xml:space="preserve">       </w:t>
            </w:r>
            <w:r>
              <w:rPr>
                <w:rFonts w:cs="Roboto" w:ascii="Calibri" w:hAnsi="Calibri"/>
                <w:sz w:val="20"/>
                <w:szCs w:val="20"/>
              </w:rPr>
              <w:t xml:space="preserve">2. Use an existing account </w:t>
            </w:r>
            <w:r>
              <w:rPr>
                <w:rFonts w:cs="Roboto" w:ascii="Roboto" w:hAnsi="Roboto"/>
                <w:b/>
                <w:bCs/>
                <w:color w:val="66CC00"/>
                <w:sz w:val="20"/>
                <w:szCs w:val="20"/>
              </w:rPr>
              <w:t>(PASS)</w:t>
            </w:r>
          </w:p>
          <w:p>
            <w:pPr>
              <w:pStyle w:val="TableContents"/>
              <w:numPr>
                <w:ilvl w:val="0"/>
                <w:numId w:val="9"/>
              </w:numPr>
              <w:tabs>
                <w:tab w:val="left" w:pos="720" w:leader="none"/>
              </w:tabs>
              <w:rPr>
                <w:rFonts w:cs="Roboto" w:ascii="Roboto" w:hAnsi="Roboto"/>
                <w:b/>
                <w:bCs/>
                <w:color w:val="66CC00"/>
                <w:sz w:val="20"/>
                <w:szCs w:val="20"/>
              </w:rPr>
            </w:pPr>
            <w:r>
              <w:rPr>
                <w:rFonts w:ascii="Calibri" w:hAnsi="Calibri"/>
                <w:sz w:val="20"/>
                <w:szCs w:val="20"/>
              </w:rPr>
              <w:t xml:space="preserve">On choosing the </w:t>
            </w:r>
            <w:r>
              <w:rPr>
                <w:rFonts w:cs="Roboto" w:ascii="Calibri" w:hAnsi="Calibri"/>
                <w:sz w:val="20"/>
                <w:szCs w:val="20"/>
              </w:rPr>
              <w:t>existing account</w:t>
            </w:r>
            <w:r>
              <w:rPr>
                <w:rFonts w:ascii="Calibri" w:hAnsi="Calibri"/>
                <w:sz w:val="20"/>
                <w:szCs w:val="20"/>
              </w:rPr>
              <w:t xml:space="preserve"> option the user is redirected to the log in form </w:t>
            </w:r>
            <w:r>
              <w:rPr>
                <w:rFonts w:cs="Roboto" w:ascii="Roboto" w:hAnsi="Roboto"/>
                <w:b/>
                <w:bCs/>
                <w:color w:val="66CC00"/>
                <w:sz w:val="20"/>
                <w:szCs w:val="20"/>
              </w:rPr>
              <w:t>(PASS)</w:t>
            </w:r>
          </w:p>
          <w:p>
            <w:pPr>
              <w:pStyle w:val="TableContents"/>
              <w:numPr>
                <w:ilvl w:val="0"/>
                <w:numId w:val="9"/>
              </w:numPr>
              <w:tabs>
                <w:tab w:val="left" w:pos="720" w:leader="none"/>
              </w:tabs>
              <w:rPr>
                <w:rFonts w:ascii="Calibri" w:hAnsi="Calibri"/>
                <w:sz w:val="20"/>
                <w:szCs w:val="20"/>
              </w:rPr>
            </w:pPr>
            <w:r>
              <w:rPr>
                <w:rFonts w:ascii="Calibri" w:hAnsi="Calibri"/>
                <w:sz w:val="20"/>
                <w:szCs w:val="20"/>
              </w:rPr>
              <w:t>On filling up the valid data, the user will be logged in.</w:t>
            </w:r>
          </w:p>
          <w:p>
            <w:pPr>
              <w:pStyle w:val="TableContents"/>
              <w:numPr>
                <w:ilvl w:val="0"/>
                <w:numId w:val="9"/>
              </w:numPr>
              <w:tabs>
                <w:tab w:val="left" w:pos="720" w:leader="none"/>
              </w:tabs>
              <w:rPr>
                <w:rFonts w:cs="Roboto" w:ascii="Roboto" w:hAnsi="Roboto"/>
                <w:b/>
                <w:bCs/>
                <w:color w:val="66CC00"/>
                <w:sz w:val="20"/>
                <w:szCs w:val="20"/>
              </w:rPr>
            </w:pPr>
            <w:r>
              <w:rPr>
                <w:rFonts w:ascii="Calibri" w:hAnsi="Calibri"/>
                <w:sz w:val="20"/>
                <w:szCs w:val="20"/>
              </w:rPr>
              <w:t xml:space="preserve">On login, the user is prompted to enable the GPS of the device </w:t>
            </w:r>
            <w:r>
              <w:rPr>
                <w:rFonts w:cs="Roboto" w:ascii="Roboto" w:hAnsi="Roboto"/>
                <w:b/>
                <w:bCs/>
                <w:color w:val="66CC00"/>
                <w:sz w:val="20"/>
                <w:szCs w:val="20"/>
              </w:rPr>
              <w:t>(PASS)</w:t>
            </w:r>
          </w:p>
          <w:p>
            <w:pPr>
              <w:pStyle w:val="TableContents"/>
              <w:spacing w:lineRule="auto" w:line="252"/>
              <w:rPr>
                <w:rFonts w:cs="Roboto" w:ascii="Roboto" w:hAnsi="Roboto"/>
                <w:sz w:val="20"/>
                <w:szCs w:val="20"/>
              </w:rPr>
            </w:pPr>
            <w:r>
              <w:rPr>
                <w:rFonts w:cs="Roboto" w:ascii="Roboto" w:hAnsi="Roboto"/>
                <w:sz w:val="20"/>
                <w:szCs w:val="20"/>
              </w:rPr>
            </w:r>
          </w:p>
        </w:tc>
      </w:tr>
      <w:tr>
        <w:trPr>
          <w:cantSplit w:val="false"/>
        </w:trPr>
        <w:tc>
          <w:tcPr>
            <w:tcW w:w="687" w:type="dxa"/>
            <w:tcBorders>
              <w:top w:val="single" w:sz="2" w:space="0" w:color="999999"/>
              <w:left w:val="single" w:sz="2" w:space="0" w:color="999999"/>
              <w:bottom w:val="single" w:sz="2" w:space="0" w:color="999999"/>
              <w:insideH w:val="single" w:sz="2" w:space="0" w:color="999999"/>
              <w:right w:val="nil"/>
              <w:insideV w:val="nil"/>
            </w:tcBorders>
            <w:shd w:fill="FFFFFF" w:val="clear"/>
            <w:tcMar>
              <w:left w:w="36" w:type="dxa"/>
            </w:tcMar>
          </w:tcPr>
          <w:p>
            <w:pPr>
              <w:pStyle w:val="TableContents"/>
              <w:spacing w:lineRule="auto" w:line="252"/>
              <w:rPr>
                <w:rFonts w:cs="Roboto" w:ascii="Roboto" w:hAnsi="Roboto"/>
                <w:sz w:val="20"/>
                <w:szCs w:val="20"/>
              </w:rPr>
            </w:pPr>
            <w:r>
              <w:rPr>
                <w:rFonts w:cs="Roboto" w:ascii="Roboto" w:hAnsi="Roboto"/>
                <w:sz w:val="20"/>
                <w:szCs w:val="20"/>
              </w:rPr>
              <w:t>5.2</w:t>
            </w:r>
          </w:p>
        </w:tc>
        <w:tc>
          <w:tcPr>
            <w:tcW w:w="1899" w:type="dxa"/>
            <w:tcBorders>
              <w:top w:val="single" w:sz="2" w:space="0" w:color="999999"/>
              <w:left w:val="single" w:sz="2" w:space="0" w:color="999999"/>
              <w:bottom w:val="single" w:sz="2" w:space="0" w:color="999999"/>
              <w:insideH w:val="single" w:sz="2" w:space="0" w:color="999999"/>
              <w:right w:val="nil"/>
              <w:insideV w:val="nil"/>
            </w:tcBorders>
            <w:shd w:fill="FFFFFF" w:val="clear"/>
            <w:tcMar>
              <w:left w:w="36" w:type="dxa"/>
            </w:tcMar>
          </w:tcPr>
          <w:p>
            <w:pPr>
              <w:pStyle w:val="TableContents"/>
              <w:spacing w:lineRule="auto" w:line="252"/>
              <w:rPr>
                <w:rFonts w:cs="Roboto" w:ascii="Roboto" w:hAnsi="Roboto"/>
                <w:sz w:val="20"/>
                <w:szCs w:val="20"/>
              </w:rPr>
            </w:pPr>
            <w:r>
              <w:rPr>
                <w:rFonts w:cs="Roboto" w:ascii="Roboto" w:hAnsi="Roboto"/>
                <w:sz w:val="20"/>
                <w:szCs w:val="20"/>
              </w:rPr>
              <w:t>Forgot Password/ Reset Password</w:t>
            </w:r>
          </w:p>
        </w:tc>
        <w:tc>
          <w:tcPr>
            <w:tcW w:w="3125" w:type="dxa"/>
            <w:tcBorders>
              <w:top w:val="single" w:sz="2" w:space="0" w:color="999999"/>
              <w:left w:val="single" w:sz="2" w:space="0" w:color="999999"/>
              <w:bottom w:val="single" w:sz="2" w:space="0" w:color="999999"/>
              <w:insideH w:val="single" w:sz="2" w:space="0" w:color="999999"/>
              <w:right w:val="nil"/>
              <w:insideV w:val="nil"/>
            </w:tcBorders>
            <w:shd w:fill="FFFFFF" w:val="clear"/>
            <w:tcMar>
              <w:left w:w="36" w:type="dxa"/>
            </w:tcMar>
          </w:tcPr>
          <w:p>
            <w:pPr>
              <w:pStyle w:val="TableContents"/>
              <w:spacing w:lineRule="auto" w:line="252"/>
              <w:rPr>
                <w:rFonts w:cs="Roboto" w:ascii="Roboto" w:hAnsi="Roboto"/>
                <w:sz w:val="20"/>
                <w:szCs w:val="20"/>
              </w:rPr>
            </w:pPr>
            <w:r>
              <w:rPr>
                <w:rFonts w:cs="Roboto" w:ascii="Roboto" w:hAnsi="Roboto"/>
                <w:sz w:val="20"/>
                <w:szCs w:val="20"/>
              </w:rPr>
              <w:t>As a user, I want to be able to change my password if I want or if I have lost my password so that the passwords can be changed if any such requirement is there.</w:t>
            </w:r>
          </w:p>
        </w:tc>
        <w:tc>
          <w:tcPr>
            <w:tcW w:w="4768" w:type="dxa"/>
            <w:tcBorders>
              <w:top w:val="single" w:sz="2" w:space="0" w:color="999999"/>
              <w:left w:val="single" w:sz="2" w:space="0" w:color="999999"/>
              <w:bottom w:val="single" w:sz="2" w:space="0" w:color="999999"/>
              <w:insideH w:val="single" w:sz="2" w:space="0" w:color="999999"/>
              <w:right w:val="nil"/>
              <w:insideV w:val="nil"/>
            </w:tcBorders>
            <w:shd w:fill="FFFFFF" w:val="clear"/>
            <w:tcMar>
              <w:left w:w="36" w:type="dxa"/>
            </w:tcMar>
          </w:tcPr>
          <w:p>
            <w:pPr>
              <w:pStyle w:val="TableContents"/>
              <w:spacing w:lineRule="auto" w:line="252"/>
              <w:rPr>
                <w:rFonts w:cs="Roboto" w:ascii="Roboto" w:hAnsi="Roboto"/>
                <w:sz w:val="20"/>
                <w:szCs w:val="20"/>
              </w:rPr>
            </w:pPr>
            <w:r>
              <w:rPr>
                <w:rFonts w:cs="Roboto" w:ascii="Roboto" w:hAnsi="Roboto"/>
                <w:sz w:val="20"/>
                <w:szCs w:val="20"/>
              </w:rPr>
              <w:t xml:space="preserve">The user, if in case needs to reset the password can use the </w:t>
            </w:r>
            <w:r>
              <w:rPr>
                <w:rFonts w:cs="Roboto" w:ascii="Roboto" w:hAnsi="Roboto"/>
                <w:color w:val="FF0066"/>
                <w:sz w:val="20"/>
                <w:szCs w:val="20"/>
              </w:rPr>
              <w:t xml:space="preserve">reset password screen </w:t>
            </w:r>
            <w:r>
              <w:rPr>
                <w:rFonts w:cs="Roboto" w:ascii="Roboto" w:hAnsi="Roboto"/>
                <w:sz w:val="20"/>
                <w:szCs w:val="20"/>
              </w:rPr>
              <w:t>to reset the password to their account.</w:t>
            </w:r>
          </w:p>
          <w:p>
            <w:pPr>
              <w:pStyle w:val="TableContents"/>
              <w:numPr>
                <w:ilvl w:val="0"/>
                <w:numId w:val="24"/>
              </w:numPr>
              <w:spacing w:lineRule="auto" w:line="252"/>
              <w:rPr>
                <w:rFonts w:cs="Roboto" w:ascii="Roboto" w:hAnsi="Roboto"/>
                <w:sz w:val="20"/>
                <w:szCs w:val="20"/>
              </w:rPr>
            </w:pPr>
            <w:r>
              <w:rPr>
                <w:rFonts w:cs="Roboto" w:ascii="Roboto" w:hAnsi="Roboto"/>
                <w:sz w:val="20"/>
                <w:szCs w:val="20"/>
              </w:rPr>
              <w:t>This screen will ask the user for their registered mobile number in case they have forgotten their password</w:t>
            </w:r>
          </w:p>
          <w:p>
            <w:pPr>
              <w:pStyle w:val="TableContents"/>
              <w:numPr>
                <w:ilvl w:val="0"/>
                <w:numId w:val="24"/>
              </w:numPr>
              <w:spacing w:lineRule="auto" w:line="252"/>
              <w:rPr>
                <w:rFonts w:cs="Roboto" w:ascii="Roboto" w:hAnsi="Roboto"/>
                <w:sz w:val="20"/>
                <w:szCs w:val="20"/>
              </w:rPr>
            </w:pPr>
            <w:r>
              <w:rPr>
                <w:rFonts w:cs="Roboto" w:ascii="Roboto" w:hAnsi="Roboto"/>
                <w:sz w:val="20"/>
                <w:szCs w:val="20"/>
              </w:rPr>
              <w:t xml:space="preserve">Once the user provides their valid mobile no the app will accept the email &amp; ask the user to check their </w:t>
            </w:r>
            <w:commentRangeStart w:id="27"/>
            <w:r>
              <w:rPr>
                <w:rFonts w:cs="Roboto" w:ascii="Roboto" w:hAnsi="Roboto"/>
                <w:sz w:val="20"/>
                <w:szCs w:val="20"/>
              </w:rPr>
              <w:t>email</w:t>
            </w:r>
            <w:commentRangeEnd w:id="27"/>
            <w:r>
              <w:rPr>
                <w:rFonts w:cs="Roboto" w:ascii="Roboto" w:hAnsi="Roboto"/>
                <w:sz w:val="20"/>
                <w:szCs w:val="20"/>
              </w:rPr>
            </w:r>
            <w:r>
              <w:rPr>
                <w:rFonts w:cs="Roboto" w:ascii="Roboto" w:hAnsi="Roboto"/>
                <w:sz w:val="20"/>
                <w:szCs w:val="20"/>
              </w:rPr>
              <w:commentReference w:id="27"/>
            </w:r>
            <w:r>
              <w:rPr>
                <w:rFonts w:cs="Roboto" w:ascii="Roboto" w:hAnsi="Roboto"/>
                <w:sz w:val="20"/>
                <w:szCs w:val="20"/>
              </w:rPr>
              <w:t xml:space="preserve"> &amp; SMS to reset the password</w:t>
            </w:r>
          </w:p>
          <w:p>
            <w:pPr>
              <w:pStyle w:val="TableContents"/>
              <w:numPr>
                <w:ilvl w:val="0"/>
                <w:numId w:val="24"/>
              </w:numPr>
              <w:spacing w:lineRule="auto" w:line="252"/>
              <w:rPr>
                <w:rFonts w:cs="Roboto" w:ascii="Roboto" w:hAnsi="Roboto"/>
                <w:sz w:val="20"/>
                <w:szCs w:val="20"/>
              </w:rPr>
            </w:pPr>
            <w:r>
              <w:rPr>
                <w:rFonts w:cs="Roboto" w:ascii="Roboto" w:hAnsi="Roboto"/>
                <w:sz w:val="20"/>
                <w:szCs w:val="20"/>
              </w:rPr>
              <w:t xml:space="preserve">The email &amp; SMS </w:t>
            </w:r>
            <w:commentRangeStart w:id="28"/>
            <w:r>
              <w:rPr>
                <w:rFonts w:cs="Roboto" w:ascii="Roboto" w:hAnsi="Roboto"/>
                <w:sz w:val="20"/>
                <w:szCs w:val="20"/>
              </w:rPr>
              <w:t>provided</w:t>
            </w:r>
            <w:commentRangeEnd w:id="28"/>
            <w:r>
              <w:rPr>
                <w:rFonts w:cs="Roboto" w:ascii="Roboto" w:hAnsi="Roboto"/>
                <w:sz w:val="20"/>
                <w:szCs w:val="20"/>
              </w:rPr>
            </w:r>
            <w:r>
              <w:rPr>
                <w:rFonts w:cs="Roboto" w:ascii="Roboto" w:hAnsi="Roboto"/>
                <w:sz w:val="20"/>
                <w:szCs w:val="20"/>
              </w:rPr>
              <w:commentReference w:id="28"/>
            </w:r>
            <w:r>
              <w:rPr>
                <w:rFonts w:cs="Roboto" w:ascii="Roboto" w:hAnsi="Roboto"/>
                <w:sz w:val="20"/>
                <w:szCs w:val="20"/>
              </w:rPr>
              <w:t xml:space="preserve"> will get an email to reset the password. This email will have a </w:t>
            </w:r>
            <w:commentRangeStart w:id="29"/>
            <w:r>
              <w:rPr>
                <w:rFonts w:cs="Roboto" w:ascii="Roboto" w:hAnsi="Roboto"/>
                <w:sz w:val="20"/>
                <w:szCs w:val="20"/>
              </w:rPr>
              <w:t>code</w:t>
            </w:r>
            <w:commentRangeEnd w:id="29"/>
            <w:r>
              <w:rPr>
                <w:rFonts w:cs="Roboto" w:ascii="Roboto" w:hAnsi="Roboto"/>
                <w:sz w:val="20"/>
                <w:szCs w:val="20"/>
              </w:rPr>
            </w:r>
            <w:r>
              <w:rPr>
                <w:rFonts w:cs="Roboto" w:ascii="Roboto" w:hAnsi="Roboto"/>
                <w:sz w:val="20"/>
                <w:szCs w:val="20"/>
              </w:rPr>
              <w:commentReference w:id="29"/>
            </w:r>
          </w:p>
          <w:p>
            <w:pPr>
              <w:pStyle w:val="TableContents"/>
              <w:numPr>
                <w:ilvl w:val="0"/>
                <w:numId w:val="24"/>
              </w:numPr>
              <w:spacing w:lineRule="auto" w:line="252"/>
              <w:rPr>
                <w:rFonts w:cs="Roboto" w:ascii="Roboto" w:hAnsi="Roboto"/>
                <w:sz w:val="20"/>
                <w:szCs w:val="20"/>
              </w:rPr>
            </w:pPr>
            <w:commentRangeStart w:id="30"/>
            <w:r>
              <w:rPr>
                <w:rFonts w:cs="Roboto" w:ascii="Roboto" w:hAnsi="Roboto"/>
                <w:sz w:val="20"/>
                <w:szCs w:val="20"/>
              </w:rPr>
              <w:t>In the app, the user must use this code to reset the password</w:t>
            </w:r>
            <w:commentRangeEnd w:id="30"/>
            <w:r>
              <w:rPr>
                <w:rFonts w:cs="Roboto" w:ascii="Roboto" w:hAnsi="Roboto"/>
                <w:sz w:val="20"/>
                <w:szCs w:val="20"/>
              </w:rPr>
            </w:r>
            <w:r>
              <w:rPr>
                <w:rFonts w:cs="Roboto" w:ascii="Roboto" w:hAnsi="Roboto"/>
                <w:sz w:val="20"/>
                <w:szCs w:val="20"/>
              </w:rPr>
              <w:commentReference w:id="30"/>
            </w:r>
          </w:p>
          <w:p>
            <w:pPr>
              <w:pStyle w:val="TableContents"/>
              <w:numPr>
                <w:ilvl w:val="0"/>
                <w:numId w:val="24"/>
              </w:numPr>
              <w:spacing w:lineRule="auto" w:line="252"/>
              <w:rPr>
                <w:rFonts w:cs="Roboto" w:ascii="Roboto" w:hAnsi="Roboto"/>
                <w:sz w:val="20"/>
                <w:szCs w:val="20"/>
              </w:rPr>
            </w:pPr>
            <w:commentRangeStart w:id="31"/>
            <w:r>
              <w:rPr>
                <w:rFonts w:cs="Roboto" w:ascii="Roboto" w:hAnsi="Roboto"/>
                <w:sz w:val="20"/>
                <w:szCs w:val="20"/>
              </w:rPr>
              <w:t>In case the user remembers the existing password, they can use the existing password to reset the password</w:t>
            </w:r>
            <w:commentRangeEnd w:id="31"/>
            <w:r>
              <w:rPr>
                <w:rFonts w:cs="Roboto" w:ascii="Roboto" w:hAnsi="Roboto"/>
                <w:sz w:val="20"/>
                <w:szCs w:val="20"/>
              </w:rPr>
            </w:r>
            <w:r>
              <w:rPr>
                <w:rFonts w:cs="Roboto" w:ascii="Roboto" w:hAnsi="Roboto"/>
                <w:sz w:val="20"/>
                <w:szCs w:val="20"/>
              </w:rPr>
              <w:commentReference w:id="31"/>
            </w:r>
          </w:p>
        </w:tc>
        <w:tc>
          <w:tcPr>
            <w:tcW w:w="3606" w:type="dxa"/>
            <w:tcBorders>
              <w:top w:val="single" w:sz="2" w:space="0" w:color="999999"/>
              <w:left w:val="single" w:sz="2" w:space="0" w:color="999999"/>
              <w:bottom w:val="single" w:sz="2" w:space="0" w:color="999999"/>
              <w:insideH w:val="single" w:sz="2" w:space="0" w:color="999999"/>
              <w:right w:val="single" w:sz="2" w:space="0" w:color="999999"/>
              <w:insideV w:val="single" w:sz="2" w:space="0" w:color="999999"/>
            </w:tcBorders>
            <w:shd w:fill="FFFFFF" w:val="clear"/>
            <w:tcMar>
              <w:left w:w="36" w:type="dxa"/>
            </w:tcMar>
          </w:tcPr>
          <w:p>
            <w:pPr>
              <w:pStyle w:val="TableContents"/>
              <w:numPr>
                <w:ilvl w:val="0"/>
                <w:numId w:val="9"/>
              </w:numPr>
              <w:tabs>
                <w:tab w:val="left" w:pos="720" w:leader="none"/>
              </w:tabs>
              <w:rPr>
                <w:rFonts w:cs="Roboto" w:ascii="Roboto" w:hAnsi="Roboto"/>
                <w:b/>
                <w:bCs/>
                <w:color w:val="66CC00"/>
                <w:sz w:val="20"/>
                <w:szCs w:val="20"/>
              </w:rPr>
            </w:pPr>
            <w:r>
              <w:rPr>
                <w:rFonts w:cs="Roboto" w:ascii="Calibri" w:hAnsi="Calibri"/>
                <w:color w:val="000000"/>
                <w:sz w:val="20"/>
                <w:szCs w:val="20"/>
              </w:rPr>
              <w:t>The screen is asking the user for registered phone number and accepting email id</w:t>
            </w:r>
            <w:r>
              <w:rPr>
                <w:rFonts w:cs="Roboto" w:ascii="Roboto" w:hAnsi="Roboto"/>
                <w:b/>
                <w:bCs/>
                <w:color w:val="66CC00"/>
                <w:sz w:val="20"/>
                <w:szCs w:val="20"/>
              </w:rPr>
              <w:t xml:space="preserve"> (PASS)</w:t>
            </w:r>
          </w:p>
          <w:p>
            <w:pPr>
              <w:pStyle w:val="TableContents"/>
              <w:numPr>
                <w:ilvl w:val="0"/>
                <w:numId w:val="9"/>
              </w:numPr>
              <w:tabs>
                <w:tab w:val="left" w:pos="720" w:leader="none"/>
              </w:tabs>
              <w:rPr>
                <w:rFonts w:cs="Roboto" w:ascii="Roboto" w:hAnsi="Roboto"/>
                <w:b/>
                <w:bCs/>
                <w:color w:val="66CC00"/>
                <w:sz w:val="20"/>
                <w:szCs w:val="20"/>
              </w:rPr>
            </w:pPr>
            <w:r>
              <w:rPr>
                <w:rFonts w:ascii="Calibri" w:hAnsi="Calibri"/>
                <w:sz w:val="20"/>
                <w:szCs w:val="20"/>
              </w:rPr>
              <w:t xml:space="preserve">The email and the SMS is having a code to reset the password. </w:t>
            </w:r>
            <w:r>
              <w:rPr>
                <w:rFonts w:cs="Roboto" w:ascii="Roboto" w:hAnsi="Roboto"/>
                <w:b/>
                <w:bCs/>
                <w:color w:val="66CC00"/>
                <w:sz w:val="20"/>
                <w:szCs w:val="20"/>
              </w:rPr>
              <w:t>(PASS)</w:t>
            </w:r>
          </w:p>
          <w:p>
            <w:pPr>
              <w:pStyle w:val="TableContents"/>
              <w:numPr>
                <w:ilvl w:val="0"/>
                <w:numId w:val="9"/>
              </w:numPr>
              <w:tabs>
                <w:tab w:val="left" w:pos="720" w:leader="none"/>
              </w:tabs>
              <w:rPr>
                <w:rFonts w:cs="Roboto" w:ascii="Roboto" w:hAnsi="Roboto"/>
                <w:b/>
                <w:bCs/>
                <w:color w:val="66CC00"/>
                <w:sz w:val="20"/>
                <w:szCs w:val="20"/>
              </w:rPr>
            </w:pPr>
            <w:r>
              <w:rPr>
                <w:rFonts w:ascii="Calibri" w:hAnsi="Calibri"/>
                <w:sz w:val="20"/>
                <w:szCs w:val="20"/>
              </w:rPr>
              <w:t xml:space="preserve">The code is used to reset the password. </w:t>
            </w:r>
            <w:r>
              <w:rPr>
                <w:rFonts w:cs="Roboto" w:ascii="Roboto" w:hAnsi="Roboto"/>
                <w:b/>
                <w:bCs/>
                <w:color w:val="66CC00"/>
                <w:sz w:val="20"/>
                <w:szCs w:val="20"/>
              </w:rPr>
              <w:t>(PASS)</w:t>
            </w:r>
          </w:p>
          <w:p>
            <w:pPr>
              <w:pStyle w:val="TableContents"/>
              <w:spacing w:lineRule="auto" w:line="252"/>
              <w:rPr>
                <w:rFonts w:cs="Roboto" w:ascii="Roboto" w:hAnsi="Roboto"/>
                <w:sz w:val="20"/>
                <w:szCs w:val="20"/>
              </w:rPr>
            </w:pPr>
            <w:r>
              <w:rPr>
                <w:rFonts w:cs="Roboto" w:ascii="Roboto" w:hAnsi="Roboto"/>
                <w:sz w:val="20"/>
                <w:szCs w:val="20"/>
              </w:rPr>
            </w:r>
          </w:p>
        </w:tc>
      </w:tr>
      <w:tr>
        <w:trPr>
          <w:cantSplit w:val="false"/>
        </w:trPr>
        <w:tc>
          <w:tcPr>
            <w:tcW w:w="687" w:type="dxa"/>
            <w:tcBorders>
              <w:top w:val="single" w:sz="2" w:space="0" w:color="999999"/>
              <w:left w:val="single" w:sz="2" w:space="0" w:color="999999"/>
              <w:bottom w:val="single" w:sz="2" w:space="0" w:color="999999"/>
              <w:insideH w:val="single" w:sz="2" w:space="0" w:color="999999"/>
              <w:right w:val="nil"/>
              <w:insideV w:val="nil"/>
            </w:tcBorders>
            <w:shd w:fill="FFFFFF" w:val="clear"/>
            <w:tcMar>
              <w:left w:w="36" w:type="dxa"/>
            </w:tcMar>
          </w:tcPr>
          <w:p>
            <w:pPr>
              <w:pStyle w:val="TableContents"/>
              <w:spacing w:lineRule="auto" w:line="252"/>
              <w:rPr>
                <w:rFonts w:cs="Roboto" w:ascii="Roboto" w:hAnsi="Roboto"/>
                <w:sz w:val="20"/>
                <w:szCs w:val="20"/>
              </w:rPr>
            </w:pPr>
            <w:r>
              <w:rPr>
                <w:rFonts w:cs="Roboto" w:ascii="Roboto" w:hAnsi="Roboto"/>
                <w:sz w:val="20"/>
                <w:szCs w:val="20"/>
              </w:rPr>
              <w:t>5.3</w:t>
            </w:r>
          </w:p>
        </w:tc>
        <w:tc>
          <w:tcPr>
            <w:tcW w:w="1899" w:type="dxa"/>
            <w:tcBorders>
              <w:top w:val="single" w:sz="2" w:space="0" w:color="999999"/>
              <w:left w:val="single" w:sz="2" w:space="0" w:color="999999"/>
              <w:bottom w:val="single" w:sz="2" w:space="0" w:color="999999"/>
              <w:insideH w:val="single" w:sz="2" w:space="0" w:color="999999"/>
              <w:right w:val="nil"/>
              <w:insideV w:val="nil"/>
            </w:tcBorders>
            <w:shd w:fill="FFFFFF" w:val="clear"/>
            <w:tcMar>
              <w:left w:w="36" w:type="dxa"/>
            </w:tcMar>
          </w:tcPr>
          <w:p>
            <w:pPr>
              <w:pStyle w:val="TableContents"/>
              <w:spacing w:lineRule="auto" w:line="252"/>
              <w:rPr>
                <w:rFonts w:cs="Roboto" w:ascii="Roboto" w:hAnsi="Roboto"/>
                <w:sz w:val="20"/>
                <w:szCs w:val="20"/>
              </w:rPr>
            </w:pPr>
            <w:r>
              <w:rPr>
                <w:rFonts w:cs="Roboto" w:ascii="Roboto" w:hAnsi="Roboto"/>
                <w:sz w:val="20"/>
                <w:szCs w:val="20"/>
              </w:rPr>
              <w:t>User Logout</w:t>
            </w:r>
          </w:p>
        </w:tc>
        <w:tc>
          <w:tcPr>
            <w:tcW w:w="3125" w:type="dxa"/>
            <w:tcBorders>
              <w:top w:val="single" w:sz="2" w:space="0" w:color="999999"/>
              <w:left w:val="single" w:sz="2" w:space="0" w:color="999999"/>
              <w:bottom w:val="single" w:sz="2" w:space="0" w:color="999999"/>
              <w:insideH w:val="single" w:sz="2" w:space="0" w:color="999999"/>
              <w:right w:val="nil"/>
              <w:insideV w:val="nil"/>
            </w:tcBorders>
            <w:shd w:fill="FFFFFF" w:val="clear"/>
            <w:tcMar>
              <w:left w:w="36" w:type="dxa"/>
            </w:tcMar>
          </w:tcPr>
          <w:p>
            <w:pPr>
              <w:pStyle w:val="TableContents"/>
              <w:spacing w:lineRule="auto" w:line="252"/>
              <w:rPr>
                <w:rFonts w:cs="Roboto" w:ascii="Roboto" w:hAnsi="Roboto"/>
                <w:sz w:val="20"/>
                <w:szCs w:val="20"/>
              </w:rPr>
            </w:pPr>
            <w:r>
              <w:rPr>
                <w:rFonts w:cs="Roboto" w:ascii="Roboto" w:hAnsi="Roboto"/>
                <w:sz w:val="20"/>
                <w:szCs w:val="20"/>
              </w:rPr>
              <w:t>As a user, I want to be able to logout of my account as per my requirement.</w:t>
            </w:r>
          </w:p>
        </w:tc>
        <w:tc>
          <w:tcPr>
            <w:tcW w:w="4768" w:type="dxa"/>
            <w:tcBorders>
              <w:top w:val="single" w:sz="2" w:space="0" w:color="999999"/>
              <w:left w:val="single" w:sz="2" w:space="0" w:color="999999"/>
              <w:bottom w:val="single" w:sz="2" w:space="0" w:color="999999"/>
              <w:insideH w:val="single" w:sz="2" w:space="0" w:color="999999"/>
              <w:right w:val="nil"/>
              <w:insideV w:val="nil"/>
            </w:tcBorders>
            <w:shd w:fill="FFFFFF" w:val="clear"/>
            <w:tcMar>
              <w:left w:w="36" w:type="dxa"/>
            </w:tcMar>
          </w:tcPr>
          <w:p>
            <w:pPr>
              <w:pStyle w:val="TableContents"/>
              <w:spacing w:lineRule="auto" w:line="252"/>
              <w:rPr>
                <w:rFonts w:cs="Roboto" w:ascii="Roboto" w:hAnsi="Roboto"/>
                <w:sz w:val="20"/>
                <w:szCs w:val="20"/>
              </w:rPr>
            </w:pPr>
            <w:r>
              <w:rPr>
                <w:rFonts w:cs="Roboto" w:ascii="Roboto" w:hAnsi="Roboto"/>
                <w:sz w:val="20"/>
                <w:szCs w:val="20"/>
              </w:rPr>
            </w:r>
          </w:p>
        </w:tc>
        <w:tc>
          <w:tcPr>
            <w:tcW w:w="3606" w:type="dxa"/>
            <w:tcBorders>
              <w:top w:val="single" w:sz="2" w:space="0" w:color="999999"/>
              <w:left w:val="single" w:sz="2" w:space="0" w:color="999999"/>
              <w:bottom w:val="single" w:sz="2" w:space="0" w:color="999999"/>
              <w:insideH w:val="single" w:sz="2" w:space="0" w:color="999999"/>
              <w:right w:val="single" w:sz="2" w:space="0" w:color="999999"/>
              <w:insideV w:val="single" w:sz="2" w:space="0" w:color="999999"/>
            </w:tcBorders>
            <w:shd w:fill="FFFFFF" w:val="clear"/>
            <w:tcMar>
              <w:left w:w="36" w:type="dxa"/>
            </w:tcMar>
          </w:tcPr>
          <w:p>
            <w:pPr>
              <w:pStyle w:val="TableContents"/>
              <w:spacing w:lineRule="auto" w:line="252"/>
              <w:rPr>
                <w:rFonts w:cs="Roboto" w:ascii="Roboto" w:hAnsi="Roboto"/>
                <w:b/>
                <w:bCs/>
                <w:color w:val="66CC00"/>
                <w:sz w:val="20"/>
                <w:szCs w:val="20"/>
              </w:rPr>
            </w:pPr>
            <w:r>
              <w:rPr>
                <w:rFonts w:cs="Roboto" w:ascii="Calibri" w:hAnsi="Calibri"/>
                <w:sz w:val="20"/>
                <w:szCs w:val="20"/>
              </w:rPr>
              <w:t xml:space="preserve">User has the provision to reset the password of his account. </w:t>
            </w:r>
            <w:r>
              <w:rPr>
                <w:rFonts w:cs="Roboto" w:ascii="Roboto" w:hAnsi="Roboto"/>
                <w:b/>
                <w:bCs/>
                <w:color w:val="66CC00"/>
                <w:sz w:val="20"/>
                <w:szCs w:val="20"/>
              </w:rPr>
              <w:t>(PASS)</w:t>
            </w:r>
          </w:p>
        </w:tc>
      </w:tr>
      <w:tr>
        <w:trPr>
          <w:cantSplit w:val="false"/>
        </w:trPr>
        <w:tc>
          <w:tcPr>
            <w:tcW w:w="687" w:type="dxa"/>
            <w:tcBorders>
              <w:top w:val="single" w:sz="2" w:space="0" w:color="999999"/>
              <w:left w:val="single" w:sz="2" w:space="0" w:color="999999"/>
              <w:bottom w:val="single" w:sz="2" w:space="0" w:color="999999"/>
              <w:insideH w:val="single" w:sz="2" w:space="0" w:color="999999"/>
              <w:right w:val="nil"/>
              <w:insideV w:val="nil"/>
            </w:tcBorders>
            <w:shd w:fill="DEEAF6" w:val="clear"/>
            <w:tcMar>
              <w:left w:w="36" w:type="dxa"/>
            </w:tcMar>
          </w:tcPr>
          <w:p>
            <w:pPr>
              <w:pStyle w:val="TableContents"/>
              <w:spacing w:lineRule="auto" w:line="252"/>
              <w:rPr>
                <w:rFonts w:cs="Roboto" w:ascii="Roboto" w:hAnsi="Roboto"/>
                <w:sz w:val="20"/>
                <w:szCs w:val="20"/>
              </w:rPr>
            </w:pPr>
            <w:r>
              <w:rPr>
                <w:rFonts w:cs="Roboto" w:ascii="Roboto" w:hAnsi="Roboto"/>
                <w:sz w:val="20"/>
                <w:szCs w:val="20"/>
              </w:rPr>
              <w:t>6</w:t>
            </w:r>
          </w:p>
        </w:tc>
        <w:tc>
          <w:tcPr>
            <w:tcW w:w="1899" w:type="dxa"/>
            <w:tcBorders>
              <w:top w:val="single" w:sz="2" w:space="0" w:color="999999"/>
              <w:left w:val="single" w:sz="2" w:space="0" w:color="999999"/>
              <w:bottom w:val="single" w:sz="2" w:space="0" w:color="999999"/>
              <w:insideH w:val="single" w:sz="2" w:space="0" w:color="999999"/>
              <w:right w:val="nil"/>
              <w:insideV w:val="nil"/>
            </w:tcBorders>
            <w:shd w:fill="DEEAF6" w:val="clear"/>
            <w:tcMar>
              <w:left w:w="36" w:type="dxa"/>
            </w:tcMar>
          </w:tcPr>
          <w:p>
            <w:pPr>
              <w:pStyle w:val="TableContents"/>
              <w:spacing w:lineRule="auto" w:line="252"/>
              <w:rPr>
                <w:rFonts w:cs="Roboto" w:ascii="Roboto" w:hAnsi="Roboto"/>
                <w:b/>
                <w:sz w:val="20"/>
                <w:szCs w:val="20"/>
              </w:rPr>
            </w:pPr>
            <w:r>
              <w:rPr>
                <w:rFonts w:cs="Roboto" w:ascii="Roboto" w:hAnsi="Roboto"/>
                <w:b/>
                <w:sz w:val="20"/>
                <w:szCs w:val="20"/>
              </w:rPr>
              <w:t>Profile Management</w:t>
            </w:r>
          </w:p>
          <w:p>
            <w:pPr>
              <w:pStyle w:val="TableContents"/>
              <w:spacing w:lineRule="auto" w:line="252"/>
              <w:rPr>
                <w:rFonts w:cs="Roboto" w:ascii="Roboto" w:hAnsi="Roboto"/>
                <w:b/>
                <w:sz w:val="20"/>
                <w:szCs w:val="20"/>
              </w:rPr>
            </w:pPr>
            <w:r>
              <w:rPr>
                <w:rFonts w:cs="Roboto" w:ascii="Roboto" w:hAnsi="Roboto"/>
                <w:b/>
                <w:sz w:val="20"/>
                <w:szCs w:val="20"/>
              </w:rPr>
            </w:r>
          </w:p>
        </w:tc>
        <w:tc>
          <w:tcPr>
            <w:tcW w:w="3125" w:type="dxa"/>
            <w:tcBorders>
              <w:top w:val="single" w:sz="2" w:space="0" w:color="999999"/>
              <w:left w:val="single" w:sz="2" w:space="0" w:color="999999"/>
              <w:bottom w:val="single" w:sz="2" w:space="0" w:color="999999"/>
              <w:insideH w:val="single" w:sz="2" w:space="0" w:color="999999"/>
              <w:right w:val="nil"/>
              <w:insideV w:val="nil"/>
            </w:tcBorders>
            <w:shd w:fill="DEEAF6" w:val="clear"/>
            <w:tcMar>
              <w:left w:w="36" w:type="dxa"/>
            </w:tcMar>
          </w:tcPr>
          <w:p>
            <w:pPr>
              <w:pStyle w:val="TableContents"/>
              <w:spacing w:lineRule="auto" w:line="252"/>
              <w:rPr>
                <w:rFonts w:cs="Roboto" w:ascii="Roboto" w:hAnsi="Roboto"/>
                <w:sz w:val="20"/>
                <w:szCs w:val="20"/>
              </w:rPr>
            </w:pPr>
            <w:r>
              <w:rPr>
                <w:rFonts w:cs="Roboto" w:ascii="Roboto" w:hAnsi="Roboto"/>
                <w:sz w:val="20"/>
                <w:szCs w:val="20"/>
              </w:rPr>
            </w:r>
          </w:p>
        </w:tc>
        <w:tc>
          <w:tcPr>
            <w:tcW w:w="4768" w:type="dxa"/>
            <w:tcBorders>
              <w:top w:val="single" w:sz="2" w:space="0" w:color="999999"/>
              <w:left w:val="single" w:sz="2" w:space="0" w:color="999999"/>
              <w:bottom w:val="single" w:sz="2" w:space="0" w:color="999999"/>
              <w:insideH w:val="single" w:sz="2" w:space="0" w:color="999999"/>
              <w:right w:val="nil"/>
              <w:insideV w:val="nil"/>
            </w:tcBorders>
            <w:shd w:fill="DEEAF6" w:val="clear"/>
            <w:tcMar>
              <w:left w:w="36" w:type="dxa"/>
            </w:tcMar>
          </w:tcPr>
          <w:p>
            <w:pPr>
              <w:pStyle w:val="TableContents"/>
              <w:spacing w:lineRule="auto" w:line="252"/>
              <w:rPr>
                <w:rFonts w:cs="Roboto" w:ascii="Roboto" w:hAnsi="Roboto"/>
                <w:sz w:val="20"/>
                <w:szCs w:val="20"/>
              </w:rPr>
            </w:pPr>
            <w:r>
              <w:rPr>
                <w:rFonts w:cs="Roboto" w:ascii="Roboto" w:hAnsi="Roboto"/>
                <w:sz w:val="20"/>
                <w:szCs w:val="20"/>
              </w:rPr>
            </w:r>
          </w:p>
        </w:tc>
        <w:tc>
          <w:tcPr>
            <w:tcW w:w="3606" w:type="dxa"/>
            <w:tcBorders>
              <w:top w:val="single" w:sz="2" w:space="0" w:color="999999"/>
              <w:left w:val="single" w:sz="2" w:space="0" w:color="999999"/>
              <w:bottom w:val="single" w:sz="2" w:space="0" w:color="999999"/>
              <w:insideH w:val="single" w:sz="2" w:space="0" w:color="999999"/>
              <w:right w:val="single" w:sz="2" w:space="0" w:color="999999"/>
              <w:insideV w:val="single" w:sz="2" w:space="0" w:color="999999"/>
            </w:tcBorders>
            <w:shd w:fill="DEEAF6" w:val="clear"/>
            <w:tcMar>
              <w:left w:w="36" w:type="dxa"/>
            </w:tcMar>
          </w:tcPr>
          <w:p>
            <w:pPr>
              <w:pStyle w:val="TableContents"/>
              <w:spacing w:lineRule="auto" w:line="252"/>
              <w:rPr>
                <w:rFonts w:cs="Roboto" w:ascii="Roboto" w:hAnsi="Roboto"/>
                <w:sz w:val="20"/>
                <w:szCs w:val="20"/>
              </w:rPr>
            </w:pPr>
            <w:r>
              <w:rPr>
                <w:rFonts w:cs="Roboto" w:ascii="Roboto" w:hAnsi="Roboto"/>
                <w:sz w:val="20"/>
                <w:szCs w:val="20"/>
              </w:rPr>
            </w:r>
          </w:p>
        </w:tc>
      </w:tr>
      <w:tr>
        <w:trPr>
          <w:cantSplit w:val="false"/>
        </w:trPr>
        <w:tc>
          <w:tcPr>
            <w:tcW w:w="687" w:type="dxa"/>
            <w:tcBorders>
              <w:top w:val="single" w:sz="2" w:space="0" w:color="999999"/>
              <w:left w:val="single" w:sz="2" w:space="0" w:color="999999"/>
              <w:bottom w:val="single" w:sz="2" w:space="0" w:color="999999"/>
              <w:insideH w:val="single" w:sz="2" w:space="0" w:color="999999"/>
              <w:right w:val="nil"/>
              <w:insideV w:val="nil"/>
            </w:tcBorders>
            <w:shd w:fill="FFFFFF" w:val="clear"/>
            <w:tcMar>
              <w:left w:w="36" w:type="dxa"/>
            </w:tcMar>
          </w:tcPr>
          <w:p>
            <w:pPr>
              <w:pStyle w:val="TableContents"/>
              <w:spacing w:lineRule="auto" w:line="252"/>
              <w:rPr>
                <w:rFonts w:cs="Roboto" w:ascii="Roboto" w:hAnsi="Roboto"/>
                <w:sz w:val="20"/>
                <w:szCs w:val="20"/>
              </w:rPr>
            </w:pPr>
            <w:r>
              <w:rPr>
                <w:rFonts w:cs="Roboto" w:ascii="Roboto" w:hAnsi="Roboto"/>
                <w:sz w:val="20"/>
                <w:szCs w:val="20"/>
              </w:rPr>
            </w:r>
          </w:p>
        </w:tc>
        <w:tc>
          <w:tcPr>
            <w:tcW w:w="1899" w:type="dxa"/>
            <w:tcBorders>
              <w:top w:val="single" w:sz="2" w:space="0" w:color="999999"/>
              <w:left w:val="single" w:sz="2" w:space="0" w:color="999999"/>
              <w:bottom w:val="single" w:sz="2" w:space="0" w:color="999999"/>
              <w:insideH w:val="single" w:sz="2" w:space="0" w:color="999999"/>
              <w:right w:val="nil"/>
              <w:insideV w:val="nil"/>
            </w:tcBorders>
            <w:shd w:fill="FFFFFF" w:val="clear"/>
            <w:tcMar>
              <w:left w:w="36" w:type="dxa"/>
            </w:tcMar>
          </w:tcPr>
          <w:p>
            <w:pPr>
              <w:pStyle w:val="TableContents"/>
              <w:spacing w:lineRule="auto" w:line="252"/>
              <w:rPr>
                <w:rFonts w:cs="Roboto" w:ascii="Roboto" w:hAnsi="Roboto"/>
                <w:b/>
                <w:sz w:val="20"/>
                <w:szCs w:val="20"/>
              </w:rPr>
            </w:pPr>
            <w:r>
              <w:rPr>
                <w:rFonts w:cs="Roboto" w:ascii="Roboto" w:hAnsi="Roboto"/>
                <w:b/>
                <w:sz w:val="20"/>
                <w:szCs w:val="20"/>
              </w:rPr>
            </w:r>
          </w:p>
        </w:tc>
        <w:tc>
          <w:tcPr>
            <w:tcW w:w="3125" w:type="dxa"/>
            <w:tcBorders>
              <w:top w:val="single" w:sz="2" w:space="0" w:color="999999"/>
              <w:left w:val="single" w:sz="2" w:space="0" w:color="999999"/>
              <w:bottom w:val="single" w:sz="2" w:space="0" w:color="999999"/>
              <w:insideH w:val="single" w:sz="2" w:space="0" w:color="999999"/>
              <w:right w:val="nil"/>
              <w:insideV w:val="nil"/>
            </w:tcBorders>
            <w:shd w:fill="FFFFFF" w:val="clear"/>
            <w:tcMar>
              <w:left w:w="36" w:type="dxa"/>
            </w:tcMar>
          </w:tcPr>
          <w:p>
            <w:pPr>
              <w:pStyle w:val="TableContents"/>
              <w:spacing w:lineRule="auto" w:line="252"/>
              <w:rPr>
                <w:rFonts w:cs="Roboto" w:ascii="Roboto" w:hAnsi="Roboto"/>
                <w:sz w:val="20"/>
                <w:szCs w:val="20"/>
              </w:rPr>
            </w:pPr>
            <w:r>
              <w:rPr>
                <w:rFonts w:cs="Roboto" w:ascii="Roboto" w:hAnsi="Roboto"/>
                <w:sz w:val="20"/>
                <w:szCs w:val="20"/>
              </w:rPr>
            </w:r>
          </w:p>
        </w:tc>
        <w:tc>
          <w:tcPr>
            <w:tcW w:w="4768" w:type="dxa"/>
            <w:tcBorders>
              <w:top w:val="single" w:sz="2" w:space="0" w:color="999999"/>
              <w:left w:val="single" w:sz="2" w:space="0" w:color="999999"/>
              <w:bottom w:val="single" w:sz="2" w:space="0" w:color="999999"/>
              <w:insideH w:val="single" w:sz="2" w:space="0" w:color="999999"/>
              <w:right w:val="nil"/>
              <w:insideV w:val="nil"/>
            </w:tcBorders>
            <w:shd w:fill="FFFFFF" w:val="clear"/>
            <w:tcMar>
              <w:left w:w="36" w:type="dxa"/>
            </w:tcMar>
          </w:tcPr>
          <w:p>
            <w:pPr>
              <w:pStyle w:val="TableContents"/>
              <w:spacing w:lineRule="auto" w:line="252"/>
              <w:rPr>
                <w:rFonts w:cs="Roboto" w:ascii="Roboto" w:hAnsi="Roboto"/>
                <w:sz w:val="20"/>
                <w:szCs w:val="20"/>
              </w:rPr>
            </w:pPr>
            <w:r>
              <w:rPr>
                <w:rFonts w:cs="Roboto" w:ascii="Roboto" w:hAnsi="Roboto"/>
                <w:sz w:val="20"/>
                <w:szCs w:val="20"/>
              </w:rPr>
            </w:r>
          </w:p>
        </w:tc>
        <w:tc>
          <w:tcPr>
            <w:tcW w:w="3606" w:type="dxa"/>
            <w:tcBorders>
              <w:top w:val="single" w:sz="2" w:space="0" w:color="999999"/>
              <w:left w:val="single" w:sz="2" w:space="0" w:color="999999"/>
              <w:bottom w:val="single" w:sz="2" w:space="0" w:color="999999"/>
              <w:insideH w:val="single" w:sz="2" w:space="0" w:color="999999"/>
              <w:right w:val="single" w:sz="2" w:space="0" w:color="999999"/>
              <w:insideV w:val="single" w:sz="2" w:space="0" w:color="999999"/>
            </w:tcBorders>
            <w:shd w:fill="FFFFFF" w:val="clear"/>
            <w:tcMar>
              <w:left w:w="36" w:type="dxa"/>
            </w:tcMar>
          </w:tcPr>
          <w:p>
            <w:pPr>
              <w:pStyle w:val="TableContents"/>
              <w:spacing w:lineRule="auto" w:line="252"/>
              <w:rPr>
                <w:rFonts w:cs="Roboto" w:ascii="Roboto" w:hAnsi="Roboto"/>
                <w:sz w:val="20"/>
                <w:szCs w:val="20"/>
              </w:rPr>
            </w:pPr>
            <w:r>
              <w:rPr>
                <w:rFonts w:cs="Roboto" w:ascii="Roboto" w:hAnsi="Roboto"/>
                <w:sz w:val="20"/>
                <w:szCs w:val="20"/>
              </w:rPr>
            </w:r>
          </w:p>
        </w:tc>
      </w:tr>
      <w:tr>
        <w:trPr>
          <w:cantSplit w:val="false"/>
        </w:trPr>
        <w:tc>
          <w:tcPr>
            <w:tcW w:w="687" w:type="dxa"/>
            <w:tcBorders>
              <w:top w:val="single" w:sz="2" w:space="0" w:color="999999"/>
              <w:left w:val="single" w:sz="2" w:space="0" w:color="999999"/>
              <w:bottom w:val="single" w:sz="2" w:space="0" w:color="999999"/>
              <w:insideH w:val="single" w:sz="2" w:space="0" w:color="999999"/>
              <w:right w:val="nil"/>
              <w:insideV w:val="nil"/>
            </w:tcBorders>
            <w:shd w:fill="FFFFFF" w:val="clear"/>
            <w:tcMar>
              <w:left w:w="36" w:type="dxa"/>
            </w:tcMar>
          </w:tcPr>
          <w:p>
            <w:pPr>
              <w:pStyle w:val="TableContents"/>
              <w:spacing w:lineRule="auto" w:line="252"/>
              <w:rPr>
                <w:rFonts w:cs="Roboto" w:ascii="Roboto" w:hAnsi="Roboto"/>
                <w:sz w:val="20"/>
                <w:szCs w:val="20"/>
              </w:rPr>
            </w:pPr>
            <w:r>
              <w:rPr>
                <w:rFonts w:cs="Roboto" w:ascii="Roboto" w:hAnsi="Roboto"/>
                <w:sz w:val="20"/>
                <w:szCs w:val="20"/>
              </w:rPr>
              <w:t>7</w:t>
            </w:r>
          </w:p>
        </w:tc>
        <w:tc>
          <w:tcPr>
            <w:tcW w:w="1899" w:type="dxa"/>
            <w:tcBorders>
              <w:top w:val="single" w:sz="2" w:space="0" w:color="999999"/>
              <w:left w:val="single" w:sz="2" w:space="0" w:color="999999"/>
              <w:bottom w:val="single" w:sz="2" w:space="0" w:color="999999"/>
              <w:insideH w:val="single" w:sz="2" w:space="0" w:color="999999"/>
              <w:right w:val="nil"/>
              <w:insideV w:val="nil"/>
            </w:tcBorders>
            <w:shd w:fill="FFFFFF" w:val="clear"/>
            <w:tcMar>
              <w:left w:w="36" w:type="dxa"/>
            </w:tcMar>
          </w:tcPr>
          <w:p>
            <w:pPr>
              <w:pStyle w:val="TableContents"/>
              <w:spacing w:lineRule="auto" w:line="252"/>
              <w:rPr>
                <w:rFonts w:cs="Roboto" w:ascii="Roboto" w:hAnsi="Roboto"/>
                <w:b/>
                <w:sz w:val="20"/>
                <w:szCs w:val="20"/>
              </w:rPr>
            </w:pPr>
            <w:r>
              <w:rPr>
                <w:rFonts w:cs="Roboto" w:ascii="Roboto" w:hAnsi="Roboto"/>
                <w:b/>
                <w:sz w:val="20"/>
                <w:szCs w:val="20"/>
              </w:rPr>
              <w:t>Menu</w:t>
            </w:r>
          </w:p>
        </w:tc>
        <w:tc>
          <w:tcPr>
            <w:tcW w:w="3125" w:type="dxa"/>
            <w:tcBorders>
              <w:top w:val="single" w:sz="2" w:space="0" w:color="999999"/>
              <w:left w:val="single" w:sz="2" w:space="0" w:color="999999"/>
              <w:bottom w:val="single" w:sz="2" w:space="0" w:color="999999"/>
              <w:insideH w:val="single" w:sz="2" w:space="0" w:color="999999"/>
              <w:right w:val="nil"/>
              <w:insideV w:val="nil"/>
            </w:tcBorders>
            <w:shd w:fill="FFFFFF" w:val="clear"/>
            <w:tcMar>
              <w:left w:w="36" w:type="dxa"/>
            </w:tcMar>
          </w:tcPr>
          <w:p>
            <w:pPr>
              <w:pStyle w:val="TableContents"/>
              <w:spacing w:lineRule="auto" w:line="252"/>
              <w:rPr>
                <w:rFonts w:cs="Roboto" w:ascii="Roboto" w:hAnsi="Roboto"/>
                <w:sz w:val="20"/>
                <w:szCs w:val="20"/>
              </w:rPr>
            </w:pPr>
            <w:r>
              <w:rPr>
                <w:rFonts w:cs="Roboto" w:ascii="Roboto" w:hAnsi="Roboto"/>
                <w:sz w:val="20"/>
                <w:szCs w:val="20"/>
              </w:rPr>
              <w:t>As the product owner, I want the app to have a menu so that all the relevant options are available there for accessibility of the users.</w:t>
            </w:r>
          </w:p>
        </w:tc>
        <w:tc>
          <w:tcPr>
            <w:tcW w:w="4768" w:type="dxa"/>
            <w:tcBorders>
              <w:top w:val="single" w:sz="2" w:space="0" w:color="999999"/>
              <w:left w:val="single" w:sz="2" w:space="0" w:color="999999"/>
              <w:bottom w:val="single" w:sz="2" w:space="0" w:color="999999"/>
              <w:insideH w:val="single" w:sz="2" w:space="0" w:color="999999"/>
              <w:right w:val="nil"/>
              <w:insideV w:val="nil"/>
            </w:tcBorders>
            <w:shd w:fill="FFFFFF" w:val="clear"/>
            <w:tcMar>
              <w:left w:w="36" w:type="dxa"/>
            </w:tcMar>
          </w:tcPr>
          <w:p>
            <w:pPr>
              <w:pStyle w:val="TableContents"/>
              <w:spacing w:lineRule="auto" w:line="252"/>
              <w:rPr>
                <w:rFonts w:cs="Roboto" w:ascii="Roboto" w:hAnsi="Roboto"/>
                <w:sz w:val="20"/>
                <w:szCs w:val="20"/>
              </w:rPr>
            </w:pPr>
            <w:r>
              <w:rPr>
                <w:rFonts w:cs="Roboto" w:ascii="Roboto" w:hAnsi="Roboto"/>
                <w:sz w:val="20"/>
                <w:szCs w:val="20"/>
              </w:rPr>
              <w:t>The menu structure/ Breakdown:</w:t>
            </w:r>
          </w:p>
          <w:p>
            <w:pPr>
              <w:pStyle w:val="TableContents"/>
              <w:numPr>
                <w:ilvl w:val="0"/>
                <w:numId w:val="25"/>
              </w:numPr>
              <w:spacing w:lineRule="auto" w:line="252"/>
              <w:rPr>
                <w:rFonts w:cs="Roboto" w:ascii="Roboto" w:hAnsi="Roboto"/>
                <w:sz w:val="20"/>
                <w:szCs w:val="20"/>
              </w:rPr>
            </w:pPr>
            <w:r>
              <w:rPr>
                <w:rFonts w:cs="Roboto" w:ascii="Roboto" w:hAnsi="Roboto"/>
                <w:sz w:val="20"/>
                <w:szCs w:val="20"/>
              </w:rPr>
              <w:t>Job Sites</w:t>
            </w:r>
          </w:p>
          <w:p>
            <w:pPr>
              <w:pStyle w:val="TableContents"/>
              <w:numPr>
                <w:ilvl w:val="0"/>
                <w:numId w:val="25"/>
              </w:numPr>
              <w:spacing w:lineRule="auto" w:line="252"/>
              <w:rPr>
                <w:rFonts w:cs="Roboto" w:ascii="Roboto" w:hAnsi="Roboto"/>
                <w:sz w:val="20"/>
                <w:szCs w:val="20"/>
              </w:rPr>
            </w:pPr>
            <w:r>
              <w:rPr>
                <w:rFonts w:cs="Roboto" w:ascii="Roboto" w:hAnsi="Roboto"/>
                <w:sz w:val="20"/>
                <w:szCs w:val="20"/>
              </w:rPr>
              <w:t>Dump Sites</w:t>
            </w:r>
          </w:p>
          <w:p>
            <w:pPr>
              <w:pStyle w:val="TableContents"/>
              <w:numPr>
                <w:ilvl w:val="0"/>
                <w:numId w:val="25"/>
              </w:numPr>
              <w:spacing w:lineRule="auto" w:line="252"/>
              <w:rPr>
                <w:rFonts w:cs="Roboto" w:ascii="Roboto" w:hAnsi="Roboto"/>
                <w:sz w:val="20"/>
                <w:szCs w:val="20"/>
              </w:rPr>
            </w:pPr>
            <w:r>
              <w:rPr>
                <w:rFonts w:cs="Roboto" w:ascii="Roboto" w:hAnsi="Roboto"/>
                <w:sz w:val="20"/>
                <w:szCs w:val="20"/>
              </w:rPr>
              <w:t>Drivers</w:t>
            </w:r>
          </w:p>
          <w:p>
            <w:pPr>
              <w:pStyle w:val="TableContents"/>
              <w:numPr>
                <w:ilvl w:val="0"/>
                <w:numId w:val="25"/>
              </w:numPr>
              <w:spacing w:lineRule="auto" w:line="252"/>
              <w:rPr>
                <w:rFonts w:cs="Roboto" w:ascii="Roboto" w:hAnsi="Roboto"/>
                <w:sz w:val="20"/>
                <w:szCs w:val="20"/>
              </w:rPr>
            </w:pPr>
            <w:r>
              <w:rPr>
                <w:rFonts w:cs="Roboto" w:ascii="Roboto" w:hAnsi="Roboto"/>
                <w:sz w:val="20"/>
                <w:szCs w:val="20"/>
              </w:rPr>
              <w:t>Associated users</w:t>
            </w:r>
          </w:p>
          <w:p>
            <w:pPr>
              <w:pStyle w:val="TableContents"/>
              <w:numPr>
                <w:ilvl w:val="0"/>
                <w:numId w:val="25"/>
              </w:numPr>
              <w:spacing w:lineRule="auto" w:line="252"/>
              <w:rPr>
                <w:rFonts w:cs="Roboto" w:ascii="Roboto" w:hAnsi="Roboto"/>
                <w:sz w:val="20"/>
                <w:szCs w:val="20"/>
              </w:rPr>
            </w:pPr>
            <w:r>
              <w:rPr>
                <w:rFonts w:cs="Roboto" w:ascii="Roboto" w:hAnsi="Roboto"/>
                <w:sz w:val="20"/>
                <w:szCs w:val="20"/>
              </w:rPr>
              <w:t>My Chats</w:t>
            </w:r>
          </w:p>
          <w:p>
            <w:pPr>
              <w:pStyle w:val="TableContents"/>
              <w:numPr>
                <w:ilvl w:val="0"/>
                <w:numId w:val="25"/>
              </w:numPr>
              <w:spacing w:lineRule="auto" w:line="252"/>
              <w:rPr>
                <w:rFonts w:cs="Roboto" w:ascii="Roboto" w:hAnsi="Roboto"/>
                <w:sz w:val="20"/>
                <w:szCs w:val="20"/>
              </w:rPr>
            </w:pPr>
            <w:r>
              <w:rPr>
                <w:rFonts w:cs="Roboto" w:ascii="Roboto" w:hAnsi="Roboto"/>
                <w:sz w:val="20"/>
                <w:szCs w:val="20"/>
              </w:rPr>
              <w:t>Settings</w:t>
            </w:r>
          </w:p>
          <w:p>
            <w:pPr>
              <w:pStyle w:val="TableContents"/>
              <w:numPr>
                <w:ilvl w:val="0"/>
                <w:numId w:val="25"/>
              </w:numPr>
              <w:spacing w:lineRule="auto" w:line="252"/>
              <w:rPr>
                <w:rFonts w:cs="Roboto" w:ascii="Roboto" w:hAnsi="Roboto"/>
                <w:sz w:val="20"/>
                <w:szCs w:val="20"/>
              </w:rPr>
            </w:pPr>
            <w:r>
              <w:rPr>
                <w:rFonts w:cs="Roboto" w:ascii="Roboto" w:hAnsi="Roboto"/>
                <w:sz w:val="20"/>
                <w:szCs w:val="20"/>
              </w:rPr>
              <w:t>Performance Stats</w:t>
            </w:r>
          </w:p>
        </w:tc>
        <w:tc>
          <w:tcPr>
            <w:tcW w:w="3606" w:type="dxa"/>
            <w:tcBorders>
              <w:top w:val="single" w:sz="2" w:space="0" w:color="999999"/>
              <w:left w:val="single" w:sz="2" w:space="0" w:color="999999"/>
              <w:bottom w:val="single" w:sz="2" w:space="0" w:color="999999"/>
              <w:insideH w:val="single" w:sz="2" w:space="0" w:color="999999"/>
              <w:right w:val="single" w:sz="2" w:space="0" w:color="999999"/>
              <w:insideV w:val="single" w:sz="2" w:space="0" w:color="999999"/>
            </w:tcBorders>
            <w:shd w:fill="FFFFFF" w:val="clear"/>
            <w:tcMar>
              <w:left w:w="36" w:type="dxa"/>
            </w:tcMar>
          </w:tcPr>
          <w:p>
            <w:pPr>
              <w:pStyle w:val="TableContents"/>
              <w:spacing w:lineRule="auto" w:line="252"/>
              <w:rPr>
                <w:rFonts w:cs="Roboto" w:ascii="Calibri" w:hAnsi="Calibri"/>
                <w:sz w:val="20"/>
                <w:szCs w:val="20"/>
              </w:rPr>
            </w:pPr>
            <w:r>
              <w:rPr>
                <w:rFonts w:cs="Roboto" w:ascii="Calibri" w:hAnsi="Calibri"/>
                <w:sz w:val="20"/>
                <w:szCs w:val="20"/>
              </w:rPr>
              <w:t xml:space="preserve">The application is having all the relevant options for accessibility of the users. </w:t>
            </w:r>
            <w:r>
              <w:rPr>
                <w:rFonts w:cs="Roboto" w:ascii="Roboto" w:hAnsi="Roboto"/>
                <w:b/>
                <w:bCs/>
                <w:color w:val="66CC00"/>
                <w:sz w:val="20"/>
                <w:szCs w:val="20"/>
              </w:rPr>
              <w:t>(PASS)</w:t>
            </w:r>
            <w:r>
              <w:rPr>
                <w:rFonts w:cs="Roboto" w:ascii="Calibri" w:hAnsi="Calibri"/>
                <w:sz w:val="20"/>
                <w:szCs w:val="20"/>
              </w:rPr>
              <w:t xml:space="preserve">  </w:t>
            </w:r>
          </w:p>
        </w:tc>
      </w:tr>
      <w:tr>
        <w:trPr>
          <w:cantSplit w:val="false"/>
        </w:trPr>
        <w:tc>
          <w:tcPr>
            <w:tcW w:w="687" w:type="dxa"/>
            <w:tcBorders>
              <w:top w:val="single" w:sz="2" w:space="0" w:color="999999"/>
              <w:left w:val="single" w:sz="2" w:space="0" w:color="999999"/>
              <w:bottom w:val="single" w:sz="2" w:space="0" w:color="999999"/>
              <w:insideH w:val="single" w:sz="2" w:space="0" w:color="999999"/>
              <w:right w:val="nil"/>
              <w:insideV w:val="nil"/>
            </w:tcBorders>
            <w:shd w:fill="DEEAF6" w:val="clear"/>
            <w:tcMar>
              <w:left w:w="36" w:type="dxa"/>
            </w:tcMar>
          </w:tcPr>
          <w:p>
            <w:pPr>
              <w:pStyle w:val="TableContents"/>
              <w:spacing w:lineRule="auto" w:line="252"/>
              <w:rPr>
                <w:rFonts w:cs="Roboto" w:ascii="Roboto" w:hAnsi="Roboto"/>
                <w:sz w:val="20"/>
                <w:szCs w:val="20"/>
              </w:rPr>
            </w:pPr>
            <w:r>
              <w:rPr>
                <w:rFonts w:cs="Roboto" w:ascii="Roboto" w:hAnsi="Roboto"/>
                <w:sz w:val="20"/>
                <w:szCs w:val="20"/>
              </w:rPr>
              <w:t>8</w:t>
            </w:r>
          </w:p>
        </w:tc>
        <w:tc>
          <w:tcPr>
            <w:tcW w:w="1899" w:type="dxa"/>
            <w:tcBorders>
              <w:top w:val="single" w:sz="2" w:space="0" w:color="999999"/>
              <w:left w:val="single" w:sz="2" w:space="0" w:color="999999"/>
              <w:bottom w:val="single" w:sz="2" w:space="0" w:color="999999"/>
              <w:insideH w:val="single" w:sz="2" w:space="0" w:color="999999"/>
              <w:right w:val="nil"/>
              <w:insideV w:val="nil"/>
            </w:tcBorders>
            <w:shd w:fill="DEEAF6" w:val="clear"/>
            <w:tcMar>
              <w:left w:w="36" w:type="dxa"/>
            </w:tcMar>
          </w:tcPr>
          <w:p>
            <w:pPr>
              <w:pStyle w:val="TableContents"/>
              <w:spacing w:lineRule="auto" w:line="252"/>
              <w:rPr>
                <w:rFonts w:cs="Roboto" w:ascii="Roboto" w:hAnsi="Roboto"/>
                <w:b/>
                <w:sz w:val="20"/>
                <w:szCs w:val="20"/>
              </w:rPr>
            </w:pPr>
            <w:commentRangeStart w:id="32"/>
            <w:r>
              <w:rPr>
                <w:rFonts w:cs="Roboto" w:ascii="Roboto" w:hAnsi="Roboto"/>
                <w:b/>
                <w:sz w:val="20"/>
                <w:szCs w:val="20"/>
              </w:rPr>
              <w:t>Job Sites</w:t>
            </w:r>
            <w:commentRangeEnd w:id="32"/>
            <w:r>
              <w:rPr>
                <w:rFonts w:cs="Roboto" w:ascii="Roboto" w:hAnsi="Roboto"/>
                <w:b/>
                <w:sz w:val="20"/>
                <w:szCs w:val="20"/>
              </w:rPr>
            </w:r>
            <w:r>
              <w:rPr>
                <w:rFonts w:cs="Roboto" w:ascii="Roboto" w:hAnsi="Roboto"/>
                <w:b/>
                <w:sz w:val="20"/>
                <w:szCs w:val="20"/>
              </w:rPr>
              <w:commentReference w:id="32"/>
            </w:r>
          </w:p>
        </w:tc>
        <w:tc>
          <w:tcPr>
            <w:tcW w:w="3125" w:type="dxa"/>
            <w:tcBorders>
              <w:top w:val="single" w:sz="2" w:space="0" w:color="999999"/>
              <w:left w:val="single" w:sz="2" w:space="0" w:color="999999"/>
              <w:bottom w:val="single" w:sz="2" w:space="0" w:color="999999"/>
              <w:insideH w:val="single" w:sz="2" w:space="0" w:color="999999"/>
              <w:right w:val="nil"/>
              <w:insideV w:val="nil"/>
            </w:tcBorders>
            <w:shd w:fill="DEEAF6" w:val="clear"/>
            <w:tcMar>
              <w:left w:w="36" w:type="dxa"/>
            </w:tcMar>
          </w:tcPr>
          <w:p>
            <w:pPr>
              <w:pStyle w:val="TableContents"/>
              <w:spacing w:lineRule="auto" w:line="252"/>
              <w:rPr>
                <w:rFonts w:cs="Roboto" w:ascii="Roboto" w:hAnsi="Roboto"/>
                <w:sz w:val="20"/>
                <w:szCs w:val="20"/>
              </w:rPr>
            </w:pPr>
            <w:r>
              <w:rPr>
                <w:rFonts w:cs="Roboto" w:ascii="Roboto" w:hAnsi="Roboto"/>
                <w:sz w:val="20"/>
                <w:szCs w:val="20"/>
              </w:rPr>
            </w:r>
          </w:p>
        </w:tc>
        <w:tc>
          <w:tcPr>
            <w:tcW w:w="4768" w:type="dxa"/>
            <w:tcBorders>
              <w:top w:val="single" w:sz="2" w:space="0" w:color="999999"/>
              <w:left w:val="single" w:sz="2" w:space="0" w:color="999999"/>
              <w:bottom w:val="single" w:sz="2" w:space="0" w:color="999999"/>
              <w:insideH w:val="single" w:sz="2" w:space="0" w:color="999999"/>
              <w:right w:val="nil"/>
              <w:insideV w:val="nil"/>
            </w:tcBorders>
            <w:shd w:fill="DEEAF6" w:val="clear"/>
            <w:tcMar>
              <w:left w:w="36" w:type="dxa"/>
            </w:tcMar>
          </w:tcPr>
          <w:p>
            <w:pPr>
              <w:pStyle w:val="TableContents"/>
              <w:spacing w:lineRule="auto" w:line="252"/>
              <w:rPr>
                <w:rFonts w:cs="Roboto" w:ascii="Roboto" w:hAnsi="Roboto"/>
                <w:sz w:val="20"/>
                <w:szCs w:val="20"/>
              </w:rPr>
            </w:pPr>
            <w:r>
              <w:rPr>
                <w:rFonts w:cs="Roboto" w:ascii="Roboto" w:hAnsi="Roboto"/>
                <w:sz w:val="20"/>
                <w:szCs w:val="20"/>
              </w:rPr>
            </w:r>
          </w:p>
        </w:tc>
        <w:tc>
          <w:tcPr>
            <w:tcW w:w="3606" w:type="dxa"/>
            <w:tcBorders>
              <w:top w:val="single" w:sz="2" w:space="0" w:color="999999"/>
              <w:left w:val="single" w:sz="2" w:space="0" w:color="999999"/>
              <w:bottom w:val="single" w:sz="2" w:space="0" w:color="999999"/>
              <w:insideH w:val="single" w:sz="2" w:space="0" w:color="999999"/>
              <w:right w:val="single" w:sz="2" w:space="0" w:color="999999"/>
              <w:insideV w:val="single" w:sz="2" w:space="0" w:color="999999"/>
            </w:tcBorders>
            <w:shd w:fill="DEEAF6" w:val="clear"/>
            <w:tcMar>
              <w:left w:w="36" w:type="dxa"/>
            </w:tcMar>
          </w:tcPr>
          <w:p>
            <w:pPr>
              <w:pStyle w:val="TableContents"/>
              <w:spacing w:lineRule="auto" w:line="252"/>
              <w:rPr>
                <w:rFonts w:cs="Roboto" w:ascii="Roboto" w:hAnsi="Roboto"/>
                <w:sz w:val="20"/>
                <w:szCs w:val="20"/>
              </w:rPr>
            </w:pPr>
            <w:r>
              <w:rPr>
                <w:rFonts w:cs="Roboto" w:ascii="Roboto" w:hAnsi="Roboto"/>
                <w:sz w:val="20"/>
                <w:szCs w:val="20"/>
              </w:rPr>
            </w:r>
          </w:p>
        </w:tc>
      </w:tr>
      <w:tr>
        <w:trPr>
          <w:cantSplit w:val="false"/>
        </w:trPr>
        <w:tc>
          <w:tcPr>
            <w:tcW w:w="687" w:type="dxa"/>
            <w:tcBorders>
              <w:top w:val="single" w:sz="2" w:space="0" w:color="999999"/>
              <w:left w:val="single" w:sz="2" w:space="0" w:color="999999"/>
              <w:bottom w:val="single" w:sz="2" w:space="0" w:color="999999"/>
              <w:insideH w:val="single" w:sz="2" w:space="0" w:color="999999"/>
              <w:right w:val="nil"/>
              <w:insideV w:val="nil"/>
            </w:tcBorders>
            <w:shd w:fill="FFFFFF" w:val="clear"/>
            <w:tcMar>
              <w:left w:w="36" w:type="dxa"/>
            </w:tcMar>
          </w:tcPr>
          <w:p>
            <w:pPr>
              <w:pStyle w:val="TableContents"/>
              <w:spacing w:lineRule="auto" w:line="252"/>
              <w:rPr>
                <w:rFonts w:cs="Roboto" w:ascii="Roboto" w:hAnsi="Roboto"/>
                <w:sz w:val="20"/>
                <w:szCs w:val="20"/>
              </w:rPr>
            </w:pPr>
            <w:r>
              <w:rPr>
                <w:rFonts w:cs="Roboto" w:ascii="Roboto" w:hAnsi="Roboto"/>
                <w:sz w:val="20"/>
                <w:szCs w:val="20"/>
              </w:rPr>
              <w:t>8.1</w:t>
            </w:r>
          </w:p>
        </w:tc>
        <w:tc>
          <w:tcPr>
            <w:tcW w:w="1899" w:type="dxa"/>
            <w:tcBorders>
              <w:top w:val="single" w:sz="2" w:space="0" w:color="999999"/>
              <w:left w:val="single" w:sz="2" w:space="0" w:color="999999"/>
              <w:bottom w:val="single" w:sz="2" w:space="0" w:color="999999"/>
              <w:insideH w:val="single" w:sz="2" w:space="0" w:color="999999"/>
              <w:right w:val="nil"/>
              <w:insideV w:val="nil"/>
            </w:tcBorders>
            <w:shd w:fill="FFFFFF" w:val="clear"/>
            <w:tcMar>
              <w:left w:w="36" w:type="dxa"/>
            </w:tcMar>
          </w:tcPr>
          <w:p>
            <w:pPr>
              <w:pStyle w:val="TableContents"/>
              <w:spacing w:lineRule="auto" w:line="252"/>
              <w:rPr>
                <w:rFonts w:cs="Roboto" w:ascii="Roboto" w:hAnsi="Roboto"/>
                <w:color w:val="FF0066"/>
                <w:sz w:val="20"/>
                <w:szCs w:val="20"/>
              </w:rPr>
            </w:pPr>
            <w:r>
              <w:rPr>
                <w:rFonts w:cs="Roboto" w:ascii="Roboto" w:hAnsi="Roboto"/>
                <w:color w:val="FF0066"/>
                <w:sz w:val="20"/>
                <w:szCs w:val="20"/>
              </w:rPr>
              <w:t>Job Site Listing Screen</w:t>
            </w:r>
          </w:p>
        </w:tc>
        <w:tc>
          <w:tcPr>
            <w:tcW w:w="3125" w:type="dxa"/>
            <w:tcBorders>
              <w:top w:val="single" w:sz="2" w:space="0" w:color="999999"/>
              <w:left w:val="single" w:sz="2" w:space="0" w:color="999999"/>
              <w:bottom w:val="single" w:sz="2" w:space="0" w:color="999999"/>
              <w:insideH w:val="single" w:sz="2" w:space="0" w:color="999999"/>
              <w:right w:val="nil"/>
              <w:insideV w:val="nil"/>
            </w:tcBorders>
            <w:shd w:fill="FFFFFF" w:val="clear"/>
            <w:tcMar>
              <w:left w:w="36" w:type="dxa"/>
            </w:tcMar>
          </w:tcPr>
          <w:p>
            <w:pPr>
              <w:pStyle w:val="TableContents"/>
              <w:spacing w:lineRule="auto" w:line="252"/>
              <w:rPr>
                <w:rFonts w:cs="Roboto" w:ascii="Roboto" w:hAnsi="Roboto"/>
                <w:sz w:val="20"/>
                <w:szCs w:val="20"/>
              </w:rPr>
            </w:pPr>
            <w:r>
              <w:rPr>
                <w:rFonts w:cs="Roboto" w:ascii="Roboto" w:hAnsi="Roboto"/>
                <w:sz w:val="20"/>
                <w:szCs w:val="20"/>
              </w:rPr>
              <w:t>As a user whenever I click on the job site link on the menu I should land on the Job Site listing page so the job sites are visible to me for my reference.</w:t>
            </w:r>
          </w:p>
        </w:tc>
        <w:tc>
          <w:tcPr>
            <w:tcW w:w="4768" w:type="dxa"/>
            <w:tcBorders>
              <w:top w:val="single" w:sz="2" w:space="0" w:color="999999"/>
              <w:left w:val="single" w:sz="2" w:space="0" w:color="999999"/>
              <w:bottom w:val="single" w:sz="2" w:space="0" w:color="999999"/>
              <w:insideH w:val="single" w:sz="2" w:space="0" w:color="999999"/>
              <w:right w:val="nil"/>
              <w:insideV w:val="nil"/>
            </w:tcBorders>
            <w:shd w:fill="FFFFFF" w:val="clear"/>
            <w:tcMar>
              <w:left w:w="36" w:type="dxa"/>
            </w:tcMar>
          </w:tcPr>
          <w:p>
            <w:pPr>
              <w:pStyle w:val="TableContents"/>
              <w:spacing w:lineRule="auto" w:line="252"/>
              <w:rPr>
                <w:rFonts w:cs="Roboto" w:ascii="Roboto" w:hAnsi="Roboto"/>
                <w:sz w:val="20"/>
                <w:szCs w:val="20"/>
              </w:rPr>
            </w:pPr>
            <w:r>
              <w:rPr>
                <w:rFonts w:cs="Roboto" w:ascii="Roboto" w:hAnsi="Roboto"/>
                <w:sz w:val="20"/>
                <w:szCs w:val="20"/>
              </w:rPr>
              <w:t xml:space="preserve">The relevant Job sites will be listed on this screen. The users will get the option to </w:t>
            </w:r>
            <w:commentRangeStart w:id="33"/>
            <w:r>
              <w:rPr>
                <w:rFonts w:cs="Roboto" w:ascii="Roboto" w:hAnsi="Roboto"/>
                <w:sz w:val="20"/>
                <w:szCs w:val="20"/>
              </w:rPr>
              <w:t xml:space="preserve">filter &amp; sort </w:t>
            </w:r>
            <w:commentRangeEnd w:id="33"/>
            <w:r>
              <w:rPr>
                <w:rFonts w:cs="Roboto" w:ascii="Roboto" w:hAnsi="Roboto"/>
                <w:sz w:val="20"/>
                <w:szCs w:val="20"/>
              </w:rPr>
            </w:r>
            <w:r>
              <w:rPr>
                <w:rFonts w:cs="Roboto" w:ascii="Roboto" w:hAnsi="Roboto"/>
                <w:sz w:val="20"/>
                <w:szCs w:val="20"/>
              </w:rPr>
              <w:commentReference w:id="33"/>
            </w:r>
            <w:r>
              <w:rPr>
                <w:rFonts w:cs="Roboto" w:ascii="Roboto" w:hAnsi="Roboto"/>
                <w:sz w:val="20"/>
                <w:szCs w:val="20"/>
              </w:rPr>
              <w:t xml:space="preserve">the sites as per their requirements. </w:t>
            </w:r>
          </w:p>
          <w:p>
            <w:pPr>
              <w:pStyle w:val="TableContents"/>
              <w:spacing w:lineRule="auto" w:line="252"/>
              <w:rPr>
                <w:rFonts w:cs="Roboto" w:ascii="Roboto" w:hAnsi="Roboto"/>
                <w:sz w:val="20"/>
                <w:szCs w:val="20"/>
              </w:rPr>
            </w:pPr>
            <w:r>
              <w:rPr>
                <w:rFonts w:cs="Roboto" w:ascii="Roboto" w:hAnsi="Roboto"/>
                <w:sz w:val="20"/>
                <w:szCs w:val="20"/>
              </w:rPr>
            </w:r>
          </w:p>
          <w:p>
            <w:pPr>
              <w:pStyle w:val="TableContents"/>
              <w:numPr>
                <w:ilvl w:val="0"/>
                <w:numId w:val="26"/>
              </w:numPr>
              <w:spacing w:lineRule="auto" w:line="252"/>
              <w:rPr>
                <w:rFonts w:cs="Roboto" w:ascii="Roboto" w:hAnsi="Roboto"/>
                <w:sz w:val="20"/>
                <w:szCs w:val="20"/>
              </w:rPr>
            </w:pPr>
            <w:r>
              <w:rPr>
                <w:rFonts w:cs="Roboto" w:ascii="Roboto" w:hAnsi="Roboto"/>
                <w:sz w:val="20"/>
                <w:szCs w:val="20"/>
              </w:rPr>
              <w:t>The client also wants to show all milling project sites for all contractors even the project sites that are not his on the project site page.  It would be great to show the project push pins in green if they are the contractor's active projects, Red if they are another contractors project, and grey if they are future projects.</w:t>
            </w:r>
          </w:p>
          <w:p>
            <w:pPr>
              <w:pStyle w:val="TableContents"/>
              <w:numPr>
                <w:ilvl w:val="0"/>
                <w:numId w:val="26"/>
              </w:numPr>
              <w:spacing w:lineRule="auto" w:line="252"/>
              <w:rPr>
                <w:rFonts w:cs="Roboto" w:ascii="Roboto" w:hAnsi="Roboto"/>
                <w:sz w:val="20"/>
                <w:szCs w:val="20"/>
              </w:rPr>
            </w:pPr>
            <w:r>
              <w:rPr>
                <w:rFonts w:cs="Roboto" w:ascii="Roboto" w:hAnsi="Roboto"/>
                <w:sz w:val="20"/>
                <w:szCs w:val="20"/>
              </w:rPr>
              <w:t>All milling projects sites should show on the drivers’ project page and they should be green if they are assigned (hired) to the project and red if they are not and grey if they are future projects.</w:t>
            </w:r>
          </w:p>
          <w:p>
            <w:pPr>
              <w:pStyle w:val="TableContents"/>
              <w:numPr>
                <w:ilvl w:val="0"/>
                <w:numId w:val="26"/>
              </w:numPr>
              <w:spacing w:lineRule="auto" w:line="252"/>
              <w:rPr>
                <w:rFonts w:cs="Roboto" w:ascii="Roboto" w:hAnsi="Roboto"/>
                <w:sz w:val="20"/>
                <w:szCs w:val="20"/>
              </w:rPr>
            </w:pPr>
            <w:r>
              <w:rPr>
                <w:rFonts w:cs="Roboto" w:ascii="Roboto" w:hAnsi="Roboto"/>
                <w:sz w:val="20"/>
                <w:szCs w:val="20"/>
              </w:rPr>
              <w:t>A milling project should show on the material customer project page and they should be either green for active and grey for future (no red push pins are needed)</w:t>
            </w:r>
          </w:p>
          <w:p>
            <w:pPr>
              <w:pStyle w:val="TableContents"/>
              <w:numPr>
                <w:ilvl w:val="0"/>
                <w:numId w:val="26"/>
              </w:numPr>
              <w:spacing w:lineRule="auto" w:line="252"/>
              <w:rPr>
                <w:rFonts w:cs="Roboto" w:ascii="Roboto" w:hAnsi="Roboto"/>
                <w:sz w:val="20"/>
                <w:szCs w:val="20"/>
              </w:rPr>
            </w:pPr>
            <w:r>
              <w:rPr>
                <w:rFonts w:cs="Roboto" w:ascii="Roboto" w:hAnsi="Roboto"/>
                <w:sz w:val="20"/>
                <w:szCs w:val="20"/>
              </w:rPr>
              <w:t>The listing screen will have 2 sections</w:t>
            </w:r>
          </w:p>
          <w:p>
            <w:pPr>
              <w:pStyle w:val="TableContents"/>
              <w:numPr>
                <w:ilvl w:val="1"/>
                <w:numId w:val="26"/>
              </w:numPr>
              <w:spacing w:lineRule="auto" w:line="252"/>
              <w:rPr>
                <w:rFonts w:cs="Roboto" w:ascii="Roboto" w:hAnsi="Roboto"/>
                <w:sz w:val="20"/>
                <w:szCs w:val="20"/>
              </w:rPr>
            </w:pPr>
            <w:r>
              <w:rPr>
                <w:rFonts w:cs="Roboto" w:ascii="Roboto" w:hAnsi="Roboto"/>
                <w:sz w:val="20"/>
                <w:szCs w:val="20"/>
              </w:rPr>
              <w:t xml:space="preserve">Map Section – </w:t>
            </w:r>
          </w:p>
          <w:p>
            <w:pPr>
              <w:pStyle w:val="TableContents"/>
              <w:numPr>
                <w:ilvl w:val="2"/>
                <w:numId w:val="26"/>
              </w:numPr>
              <w:spacing w:lineRule="auto" w:line="252"/>
              <w:rPr>
                <w:rFonts w:cs="Roboto" w:ascii="Roboto" w:hAnsi="Roboto"/>
                <w:sz w:val="20"/>
                <w:szCs w:val="20"/>
              </w:rPr>
            </w:pPr>
            <w:r>
              <w:rPr>
                <w:rFonts w:cs="Roboto" w:ascii="Roboto" w:hAnsi="Roboto"/>
                <w:sz w:val="20"/>
                <w:szCs w:val="20"/>
              </w:rPr>
              <w:t>The map section will have the map of the area based on the radius of 25 miles of the registered account city/ zip code</w:t>
            </w:r>
          </w:p>
          <w:p>
            <w:pPr>
              <w:pStyle w:val="TableContents"/>
              <w:numPr>
                <w:ilvl w:val="2"/>
                <w:numId w:val="26"/>
              </w:numPr>
              <w:spacing w:lineRule="auto" w:line="252"/>
              <w:rPr>
                <w:rFonts w:cs="Roboto" w:ascii="Roboto" w:hAnsi="Roboto"/>
                <w:sz w:val="20"/>
                <w:szCs w:val="20"/>
              </w:rPr>
            </w:pPr>
            <w:r>
              <w:rPr>
                <w:rFonts w:cs="Roboto" w:ascii="Roboto" w:hAnsi="Roboto"/>
                <w:sz w:val="20"/>
                <w:szCs w:val="20"/>
              </w:rPr>
              <w:t>The map will have push pins to highlight the individual job sites</w:t>
            </w:r>
          </w:p>
          <w:p>
            <w:pPr>
              <w:pStyle w:val="TableContents"/>
              <w:numPr>
                <w:ilvl w:val="2"/>
                <w:numId w:val="26"/>
              </w:numPr>
              <w:spacing w:lineRule="auto" w:line="252"/>
              <w:rPr>
                <w:rFonts w:cs="Roboto" w:ascii="Roboto" w:hAnsi="Roboto"/>
                <w:sz w:val="20"/>
                <w:szCs w:val="20"/>
              </w:rPr>
            </w:pPr>
            <w:r>
              <w:rPr>
                <w:rFonts w:cs="Roboto" w:ascii="Roboto" w:hAnsi="Roboto"/>
                <w:sz w:val="20"/>
                <w:szCs w:val="20"/>
              </w:rPr>
              <w:t>The push pins will have different colors based on the status of the job site</w:t>
            </w:r>
          </w:p>
          <w:p>
            <w:pPr>
              <w:pStyle w:val="TableContents"/>
              <w:numPr>
                <w:ilvl w:val="2"/>
                <w:numId w:val="26"/>
              </w:numPr>
              <w:spacing w:lineRule="auto" w:line="252"/>
              <w:rPr>
                <w:rFonts w:cs="Roboto" w:ascii="Roboto" w:hAnsi="Roboto"/>
                <w:sz w:val="20"/>
                <w:szCs w:val="20"/>
              </w:rPr>
            </w:pPr>
            <w:r>
              <w:rPr>
                <w:rFonts w:cs="Roboto" w:ascii="Roboto" w:hAnsi="Roboto"/>
                <w:sz w:val="20"/>
                <w:szCs w:val="20"/>
              </w:rPr>
              <w:t>The job sites belonging to the user will be highlighted in the push pins on the map</w:t>
            </w:r>
          </w:p>
          <w:p>
            <w:pPr>
              <w:pStyle w:val="TableContents"/>
              <w:numPr>
                <w:ilvl w:val="2"/>
                <w:numId w:val="26"/>
              </w:numPr>
              <w:spacing w:lineRule="auto" w:line="252"/>
              <w:rPr>
                <w:rFonts w:cs="Roboto" w:ascii="Roboto" w:hAnsi="Roboto"/>
                <w:sz w:val="20"/>
                <w:szCs w:val="20"/>
              </w:rPr>
            </w:pPr>
            <w:r>
              <w:rPr>
                <w:rFonts w:cs="Roboto" w:ascii="Roboto" w:hAnsi="Roboto"/>
                <w:sz w:val="20"/>
                <w:szCs w:val="20"/>
              </w:rPr>
              <w:t>The push pins when tapped will redirect the user to the details page</w:t>
            </w:r>
          </w:p>
          <w:p>
            <w:pPr>
              <w:pStyle w:val="TableContents"/>
              <w:numPr>
                <w:ilvl w:val="2"/>
                <w:numId w:val="26"/>
              </w:numPr>
              <w:spacing w:lineRule="auto" w:line="252"/>
              <w:rPr>
                <w:rFonts w:cs="Roboto" w:ascii="Roboto" w:hAnsi="Roboto"/>
                <w:sz w:val="20"/>
                <w:szCs w:val="20"/>
              </w:rPr>
            </w:pPr>
            <w:r>
              <w:rPr>
                <w:rFonts w:cs="Roboto" w:ascii="Roboto" w:hAnsi="Roboto"/>
                <w:sz w:val="20"/>
                <w:szCs w:val="20"/>
              </w:rPr>
              <w:t>If the user is a driver &amp; assigned to the project, then those projects will be highlighted</w:t>
            </w:r>
          </w:p>
          <w:p>
            <w:pPr>
              <w:pStyle w:val="TableContents"/>
              <w:numPr>
                <w:ilvl w:val="1"/>
                <w:numId w:val="26"/>
              </w:numPr>
              <w:spacing w:lineRule="auto" w:line="252"/>
              <w:rPr>
                <w:rFonts w:cs="Roboto" w:ascii="Roboto" w:hAnsi="Roboto"/>
                <w:sz w:val="20"/>
                <w:szCs w:val="20"/>
              </w:rPr>
            </w:pPr>
            <w:r>
              <w:rPr>
                <w:rFonts w:cs="Roboto" w:ascii="Roboto" w:hAnsi="Roboto"/>
                <w:sz w:val="20"/>
                <w:szCs w:val="20"/>
              </w:rPr>
              <w:t xml:space="preserve">Listing section - The listings will show the following info for each job site. </w:t>
            </w:r>
            <w:commentRangeStart w:id="34"/>
            <w:r>
              <w:rPr>
                <w:rFonts w:cs="Roboto" w:ascii="Roboto" w:hAnsi="Roboto"/>
                <w:sz w:val="20"/>
                <w:szCs w:val="20"/>
              </w:rPr>
              <w:t>The listing can be either tabular or card based depending on the design</w:t>
            </w:r>
            <w:commentRangeEnd w:id="34"/>
            <w:r>
              <w:rPr>
                <w:rFonts w:cs="Roboto" w:ascii="Roboto" w:hAnsi="Roboto"/>
                <w:sz w:val="20"/>
                <w:szCs w:val="20"/>
              </w:rPr>
            </w:r>
            <w:r>
              <w:rPr>
                <w:rFonts w:cs="Roboto" w:ascii="Roboto" w:hAnsi="Roboto"/>
                <w:sz w:val="20"/>
                <w:szCs w:val="20"/>
              </w:rPr>
              <w:commentReference w:id="34"/>
            </w:r>
          </w:p>
          <w:p>
            <w:pPr>
              <w:pStyle w:val="TableContents"/>
              <w:numPr>
                <w:ilvl w:val="2"/>
                <w:numId w:val="26"/>
              </w:numPr>
              <w:spacing w:lineRule="auto" w:line="252"/>
              <w:rPr>
                <w:rFonts w:cs="Roboto" w:ascii="Roboto" w:hAnsi="Roboto"/>
                <w:sz w:val="20"/>
                <w:szCs w:val="20"/>
              </w:rPr>
            </w:pPr>
            <w:r>
              <w:rPr>
                <w:rFonts w:cs="Roboto" w:ascii="Roboto" w:hAnsi="Roboto"/>
                <w:sz w:val="20"/>
                <w:szCs w:val="20"/>
              </w:rPr>
              <w:t>Job Site Name</w:t>
            </w:r>
          </w:p>
          <w:p>
            <w:pPr>
              <w:pStyle w:val="TableContents"/>
              <w:numPr>
                <w:ilvl w:val="2"/>
                <w:numId w:val="26"/>
              </w:numPr>
              <w:spacing w:lineRule="auto" w:line="252"/>
              <w:rPr>
                <w:rFonts w:cs="Roboto" w:ascii="Roboto" w:hAnsi="Roboto"/>
                <w:sz w:val="20"/>
                <w:szCs w:val="20"/>
              </w:rPr>
            </w:pPr>
            <w:r>
              <w:rPr>
                <w:rFonts w:cs="Roboto" w:ascii="Roboto" w:hAnsi="Roboto"/>
                <w:sz w:val="20"/>
                <w:szCs w:val="20"/>
              </w:rPr>
              <w:t>Average Rating</w:t>
            </w:r>
          </w:p>
          <w:p>
            <w:pPr>
              <w:pStyle w:val="TableContents"/>
              <w:numPr>
                <w:ilvl w:val="2"/>
                <w:numId w:val="26"/>
              </w:numPr>
              <w:spacing w:lineRule="auto" w:line="252"/>
              <w:rPr>
                <w:rFonts w:cs="Roboto" w:ascii="Roboto" w:hAnsi="Roboto"/>
                <w:sz w:val="20"/>
                <w:szCs w:val="20"/>
              </w:rPr>
            </w:pPr>
            <w:r>
              <w:rPr>
                <w:rFonts w:cs="Roboto" w:ascii="Roboto" w:hAnsi="Roboto"/>
                <w:sz w:val="20"/>
                <w:szCs w:val="20"/>
              </w:rPr>
              <w:t>Distance from user</w:t>
            </w:r>
          </w:p>
          <w:p>
            <w:pPr>
              <w:pStyle w:val="TableContents"/>
              <w:numPr>
                <w:ilvl w:val="2"/>
                <w:numId w:val="26"/>
              </w:numPr>
              <w:spacing w:lineRule="auto" w:line="252"/>
              <w:rPr>
                <w:rFonts w:cs="Roboto" w:ascii="Roboto" w:hAnsi="Roboto"/>
                <w:sz w:val="20"/>
                <w:szCs w:val="20"/>
              </w:rPr>
            </w:pPr>
            <w:r>
              <w:rPr>
                <w:rFonts w:cs="Roboto" w:ascii="Roboto" w:hAnsi="Roboto"/>
                <w:sz w:val="20"/>
                <w:szCs w:val="20"/>
              </w:rPr>
              <w:t>Area/ Location</w:t>
            </w:r>
          </w:p>
          <w:p>
            <w:pPr>
              <w:pStyle w:val="TableContents"/>
              <w:numPr>
                <w:ilvl w:val="2"/>
                <w:numId w:val="26"/>
              </w:numPr>
              <w:spacing w:lineRule="auto" w:line="252"/>
              <w:rPr>
                <w:rFonts w:cs="Roboto" w:ascii="Roboto" w:hAnsi="Roboto"/>
                <w:sz w:val="20"/>
                <w:szCs w:val="20"/>
              </w:rPr>
            </w:pPr>
            <w:r>
              <w:rPr>
                <w:rFonts w:cs="Roboto" w:ascii="Roboto" w:hAnsi="Roboto"/>
                <w:sz w:val="20"/>
                <w:szCs w:val="20"/>
              </w:rPr>
              <w:t>Status</w:t>
            </w:r>
          </w:p>
          <w:p>
            <w:pPr>
              <w:pStyle w:val="TableContents"/>
              <w:numPr>
                <w:ilvl w:val="3"/>
                <w:numId w:val="26"/>
              </w:numPr>
              <w:spacing w:lineRule="auto" w:line="252"/>
              <w:ind w:left="2160" w:right="0" w:hanging="360"/>
              <w:rPr>
                <w:rFonts w:cs="Roboto" w:ascii="Roboto" w:hAnsi="Roboto"/>
                <w:sz w:val="20"/>
                <w:szCs w:val="20"/>
              </w:rPr>
            </w:pPr>
            <w:r>
              <w:rPr>
                <w:rFonts w:cs="Roboto" w:ascii="Roboto" w:hAnsi="Roboto"/>
                <w:sz w:val="20"/>
                <w:szCs w:val="20"/>
              </w:rPr>
              <w:t>Active – My Job site</w:t>
            </w:r>
          </w:p>
          <w:p>
            <w:pPr>
              <w:pStyle w:val="TableContents"/>
              <w:numPr>
                <w:ilvl w:val="3"/>
                <w:numId w:val="26"/>
              </w:numPr>
              <w:spacing w:lineRule="auto" w:line="252"/>
              <w:ind w:left="2160" w:right="0" w:hanging="360"/>
              <w:rPr>
                <w:rFonts w:cs="Roboto" w:ascii="Roboto" w:hAnsi="Roboto"/>
                <w:sz w:val="20"/>
                <w:szCs w:val="20"/>
              </w:rPr>
            </w:pPr>
            <w:r>
              <w:rPr>
                <w:rFonts w:cs="Roboto" w:ascii="Roboto" w:hAnsi="Roboto"/>
                <w:sz w:val="20"/>
                <w:szCs w:val="20"/>
              </w:rPr>
              <w:t>Active – Others Job siet</w:t>
            </w:r>
          </w:p>
          <w:p>
            <w:pPr>
              <w:pStyle w:val="TableContents"/>
              <w:numPr>
                <w:ilvl w:val="3"/>
                <w:numId w:val="26"/>
              </w:numPr>
              <w:spacing w:lineRule="auto" w:line="252"/>
              <w:ind w:left="2160" w:right="0" w:hanging="360"/>
              <w:rPr>
                <w:rFonts w:cs="Roboto" w:ascii="Roboto" w:hAnsi="Roboto"/>
                <w:sz w:val="20"/>
                <w:szCs w:val="20"/>
              </w:rPr>
            </w:pPr>
            <w:commentRangeStart w:id="35"/>
            <w:r>
              <w:rPr>
                <w:rFonts w:cs="Roboto" w:ascii="Roboto" w:hAnsi="Roboto"/>
                <w:sz w:val="20"/>
                <w:szCs w:val="20"/>
              </w:rPr>
              <w:t>Completed</w:t>
            </w:r>
            <w:commentRangeEnd w:id="35"/>
            <w:r>
              <w:rPr>
                <w:rFonts w:cs="Roboto" w:ascii="Roboto" w:hAnsi="Roboto"/>
                <w:sz w:val="20"/>
                <w:szCs w:val="20"/>
              </w:rPr>
            </w:r>
            <w:r>
              <w:rPr>
                <w:rFonts w:cs="Roboto" w:ascii="Roboto" w:hAnsi="Roboto"/>
                <w:sz w:val="20"/>
                <w:szCs w:val="20"/>
              </w:rPr>
              <w:commentReference w:id="35"/>
            </w:r>
            <w:r>
              <w:rPr>
                <w:rFonts w:cs="Roboto" w:ascii="Roboto" w:hAnsi="Roboto"/>
                <w:sz w:val="20"/>
                <w:szCs w:val="20"/>
              </w:rPr>
              <w:t xml:space="preserve"> - We don’t need to show completed jobs</w:t>
            </w:r>
          </w:p>
          <w:p>
            <w:pPr>
              <w:pStyle w:val="TableContents"/>
              <w:numPr>
                <w:ilvl w:val="3"/>
                <w:numId w:val="26"/>
              </w:numPr>
              <w:spacing w:lineRule="auto" w:line="252"/>
              <w:ind w:left="2160" w:right="0" w:hanging="360"/>
              <w:rPr>
                <w:rFonts w:cs="Roboto" w:ascii="Roboto" w:hAnsi="Roboto"/>
                <w:sz w:val="20"/>
                <w:szCs w:val="20"/>
              </w:rPr>
            </w:pPr>
            <w:r>
              <w:rPr>
                <w:rFonts w:cs="Roboto" w:ascii="Roboto" w:hAnsi="Roboto"/>
                <w:sz w:val="20"/>
                <w:szCs w:val="20"/>
              </w:rPr>
              <w:t>Upcoming</w:t>
            </w:r>
          </w:p>
          <w:p>
            <w:pPr>
              <w:pStyle w:val="TableContents"/>
              <w:numPr>
                <w:ilvl w:val="2"/>
                <w:numId w:val="26"/>
              </w:numPr>
              <w:spacing w:lineRule="auto" w:line="252"/>
              <w:rPr>
                <w:rFonts w:cs="Roboto" w:ascii="Roboto" w:hAnsi="Roboto"/>
                <w:sz w:val="20"/>
                <w:szCs w:val="20"/>
              </w:rPr>
            </w:pPr>
            <w:r>
              <w:rPr>
                <w:rFonts w:cs="Roboto" w:ascii="Roboto" w:hAnsi="Roboto"/>
                <w:sz w:val="20"/>
                <w:szCs w:val="20"/>
              </w:rPr>
              <w:t>Start &amp; End Dates</w:t>
            </w:r>
          </w:p>
          <w:p>
            <w:pPr>
              <w:pStyle w:val="TableContents"/>
              <w:numPr>
                <w:ilvl w:val="2"/>
                <w:numId w:val="26"/>
              </w:numPr>
              <w:spacing w:lineRule="auto" w:line="252"/>
              <w:rPr>
                <w:rFonts w:cs="Roboto" w:ascii="Roboto" w:hAnsi="Roboto"/>
                <w:sz w:val="20"/>
                <w:szCs w:val="20"/>
              </w:rPr>
            </w:pPr>
            <w:r>
              <w:rPr>
                <w:rFonts w:cs="Roboto" w:ascii="Roboto" w:hAnsi="Roboto"/>
                <w:sz w:val="20"/>
                <w:szCs w:val="20"/>
              </w:rPr>
              <w:t xml:space="preserve">Job Site Owner Name – </w:t>
            </w:r>
            <w:commentRangeStart w:id="36"/>
            <w:r>
              <w:rPr>
                <w:rFonts w:cs="Roboto" w:ascii="Roboto" w:hAnsi="Roboto"/>
                <w:sz w:val="20"/>
                <w:szCs w:val="20"/>
              </w:rPr>
              <w:t>User name or the org name if any</w:t>
            </w:r>
            <w:commentRangeEnd w:id="36"/>
            <w:r>
              <w:rPr>
                <w:rFonts w:cs="Roboto" w:ascii="Roboto" w:hAnsi="Roboto"/>
                <w:sz w:val="20"/>
                <w:szCs w:val="20"/>
              </w:rPr>
            </w:r>
            <w:r>
              <w:rPr>
                <w:rFonts w:cs="Roboto" w:ascii="Roboto" w:hAnsi="Roboto"/>
                <w:sz w:val="20"/>
                <w:szCs w:val="20"/>
              </w:rPr>
              <w:commentReference w:id="36"/>
            </w:r>
          </w:p>
          <w:p>
            <w:pPr>
              <w:pStyle w:val="TableContents"/>
              <w:numPr>
                <w:ilvl w:val="2"/>
                <w:numId w:val="26"/>
              </w:numPr>
              <w:spacing w:lineRule="auto" w:line="252"/>
              <w:rPr>
                <w:rFonts w:cs="Roboto" w:ascii="Roboto" w:hAnsi="Roboto"/>
                <w:sz w:val="20"/>
                <w:szCs w:val="20"/>
              </w:rPr>
            </w:pPr>
            <w:commentRangeStart w:id="37"/>
            <w:r>
              <w:rPr>
                <w:rFonts w:cs="Roboto" w:ascii="Roboto" w:hAnsi="Roboto"/>
                <w:sz w:val="20"/>
                <w:szCs w:val="20"/>
              </w:rPr>
              <w:t>Requires drivers?</w:t>
            </w:r>
            <w:commentRangeEnd w:id="37"/>
            <w:r>
              <w:rPr>
                <w:rFonts w:cs="Roboto" w:ascii="Roboto" w:hAnsi="Roboto"/>
                <w:sz w:val="20"/>
                <w:szCs w:val="20"/>
              </w:rPr>
            </w:r>
            <w:r>
              <w:rPr>
                <w:rFonts w:cs="Roboto" w:ascii="Roboto" w:hAnsi="Roboto"/>
                <w:sz w:val="20"/>
                <w:szCs w:val="20"/>
              </w:rPr>
              <w:commentReference w:id="37"/>
            </w:r>
          </w:p>
          <w:p>
            <w:pPr>
              <w:pStyle w:val="TableContents"/>
              <w:numPr>
                <w:ilvl w:val="0"/>
                <w:numId w:val="26"/>
              </w:numPr>
              <w:spacing w:lineRule="auto" w:line="252"/>
              <w:rPr>
                <w:rFonts w:cs="Roboto" w:ascii="Roboto" w:hAnsi="Roboto"/>
                <w:sz w:val="20"/>
                <w:szCs w:val="20"/>
              </w:rPr>
            </w:pPr>
            <w:r>
              <w:rPr>
                <w:rFonts w:cs="Roboto" w:ascii="Roboto" w:hAnsi="Roboto"/>
                <w:sz w:val="20"/>
                <w:szCs w:val="20"/>
              </w:rPr>
              <w:t>Filters - The filter and sort should be initially based on the radius of 25 miles of the registered account city.  The user then should have an option to change the city and radius. To locate jobs in different areas. The filter &amp; sort will work on both the map &amp; listing section simultaneously</w:t>
            </w:r>
          </w:p>
          <w:p>
            <w:pPr>
              <w:pStyle w:val="TableContents"/>
              <w:numPr>
                <w:ilvl w:val="1"/>
                <w:numId w:val="26"/>
              </w:numPr>
              <w:spacing w:lineRule="auto" w:line="252"/>
              <w:rPr>
                <w:rFonts w:cs="Roboto" w:ascii="Roboto" w:hAnsi="Roboto"/>
                <w:sz w:val="20"/>
                <w:szCs w:val="20"/>
              </w:rPr>
            </w:pPr>
            <w:r>
              <w:rPr>
                <w:rFonts w:cs="Roboto" w:ascii="Roboto" w:hAnsi="Roboto"/>
                <w:sz w:val="20"/>
                <w:szCs w:val="20"/>
              </w:rPr>
              <w:t>Status</w:t>
            </w:r>
          </w:p>
          <w:p>
            <w:pPr>
              <w:pStyle w:val="TableContents"/>
              <w:numPr>
                <w:ilvl w:val="1"/>
                <w:numId w:val="26"/>
              </w:numPr>
              <w:spacing w:lineRule="auto" w:line="252"/>
              <w:rPr>
                <w:rFonts w:cs="Roboto" w:ascii="Roboto" w:hAnsi="Roboto"/>
                <w:sz w:val="20"/>
                <w:szCs w:val="20"/>
              </w:rPr>
            </w:pPr>
            <w:r>
              <w:rPr>
                <w:rFonts w:cs="Roboto" w:ascii="Roboto" w:hAnsi="Roboto"/>
                <w:sz w:val="20"/>
                <w:szCs w:val="20"/>
              </w:rPr>
              <w:t>Zip Code</w:t>
            </w:r>
          </w:p>
          <w:p>
            <w:pPr>
              <w:pStyle w:val="TableContents"/>
              <w:numPr>
                <w:ilvl w:val="1"/>
                <w:numId w:val="26"/>
              </w:numPr>
              <w:spacing w:lineRule="auto" w:line="252"/>
              <w:rPr>
                <w:rFonts w:cs="Roboto" w:ascii="Roboto" w:hAnsi="Roboto"/>
                <w:sz w:val="20"/>
                <w:szCs w:val="20"/>
              </w:rPr>
            </w:pPr>
            <w:r>
              <w:rPr>
                <w:rFonts w:cs="Roboto" w:ascii="Roboto" w:hAnsi="Roboto"/>
                <w:sz w:val="20"/>
                <w:szCs w:val="20"/>
              </w:rPr>
              <w:t>Radius in mile from the user</w:t>
            </w:r>
          </w:p>
          <w:p>
            <w:pPr>
              <w:pStyle w:val="TableContents"/>
              <w:numPr>
                <w:ilvl w:val="1"/>
                <w:numId w:val="26"/>
              </w:numPr>
              <w:spacing w:lineRule="auto" w:line="252"/>
              <w:rPr>
                <w:rFonts w:cs="Roboto" w:ascii="Roboto" w:hAnsi="Roboto"/>
                <w:sz w:val="20"/>
                <w:szCs w:val="20"/>
              </w:rPr>
            </w:pPr>
            <w:r>
              <w:rPr>
                <w:rFonts w:cs="Roboto" w:ascii="Roboto" w:hAnsi="Roboto"/>
                <w:sz w:val="20"/>
                <w:szCs w:val="20"/>
              </w:rPr>
              <w:t>Search by job site name</w:t>
            </w:r>
          </w:p>
          <w:p>
            <w:pPr>
              <w:pStyle w:val="TableContents"/>
              <w:numPr>
                <w:ilvl w:val="1"/>
                <w:numId w:val="26"/>
              </w:numPr>
              <w:spacing w:lineRule="auto" w:line="252"/>
              <w:rPr>
                <w:rFonts w:cs="Roboto" w:ascii="Roboto" w:hAnsi="Roboto"/>
                <w:sz w:val="20"/>
                <w:szCs w:val="20"/>
              </w:rPr>
            </w:pPr>
            <w:r>
              <w:rPr>
                <w:rFonts w:cs="Roboto" w:ascii="Roboto" w:hAnsi="Roboto"/>
                <w:sz w:val="20"/>
                <w:szCs w:val="20"/>
              </w:rPr>
              <w:t>My Job sites – Only if the user has a job site</w:t>
            </w:r>
          </w:p>
          <w:p>
            <w:pPr>
              <w:pStyle w:val="TableContents"/>
              <w:numPr>
                <w:ilvl w:val="0"/>
                <w:numId w:val="26"/>
              </w:numPr>
              <w:spacing w:lineRule="auto" w:line="252"/>
              <w:rPr>
                <w:rFonts w:cs="Roboto" w:ascii="Roboto" w:hAnsi="Roboto"/>
                <w:sz w:val="20"/>
                <w:szCs w:val="20"/>
              </w:rPr>
            </w:pPr>
            <w:r>
              <w:rPr>
                <w:rFonts w:cs="Roboto" w:ascii="Roboto" w:hAnsi="Roboto"/>
                <w:sz w:val="20"/>
                <w:szCs w:val="20"/>
              </w:rPr>
              <w:t>Sort - The filter &amp; sort will work on both the map &amp; listing section simultaneously</w:t>
            </w:r>
          </w:p>
          <w:p>
            <w:pPr>
              <w:pStyle w:val="TableContents"/>
              <w:numPr>
                <w:ilvl w:val="1"/>
                <w:numId w:val="26"/>
              </w:numPr>
              <w:spacing w:lineRule="auto" w:line="252"/>
              <w:rPr>
                <w:rFonts w:cs="Roboto" w:ascii="Roboto" w:hAnsi="Roboto"/>
                <w:sz w:val="20"/>
                <w:szCs w:val="20"/>
              </w:rPr>
            </w:pPr>
            <w:r>
              <w:rPr>
                <w:rFonts w:cs="Roboto" w:ascii="Roboto" w:hAnsi="Roboto"/>
                <w:sz w:val="20"/>
                <w:szCs w:val="20"/>
              </w:rPr>
              <w:t>Sort Alphabetically based on Site Name</w:t>
            </w:r>
          </w:p>
          <w:p>
            <w:pPr>
              <w:pStyle w:val="TableContents"/>
              <w:numPr>
                <w:ilvl w:val="1"/>
                <w:numId w:val="26"/>
              </w:numPr>
              <w:spacing w:lineRule="auto" w:line="252"/>
              <w:rPr>
                <w:rFonts w:cs="Roboto" w:ascii="Roboto" w:hAnsi="Roboto"/>
                <w:sz w:val="20"/>
                <w:szCs w:val="20"/>
              </w:rPr>
            </w:pPr>
            <w:r>
              <w:rPr>
                <w:rFonts w:cs="Roboto" w:ascii="Roboto" w:hAnsi="Roboto"/>
                <w:sz w:val="20"/>
                <w:szCs w:val="20"/>
              </w:rPr>
              <w:t>Sort by Start Date</w:t>
            </w:r>
          </w:p>
          <w:p>
            <w:pPr>
              <w:pStyle w:val="TableContents"/>
              <w:numPr>
                <w:ilvl w:val="1"/>
                <w:numId w:val="26"/>
              </w:numPr>
              <w:spacing w:lineRule="auto" w:line="252"/>
              <w:rPr>
                <w:rFonts w:cs="Roboto" w:ascii="Roboto" w:hAnsi="Roboto"/>
                <w:sz w:val="20"/>
                <w:szCs w:val="20"/>
              </w:rPr>
            </w:pPr>
            <w:r>
              <w:rPr>
                <w:rFonts w:cs="Roboto" w:ascii="Roboto" w:hAnsi="Roboto"/>
                <w:sz w:val="20"/>
                <w:szCs w:val="20"/>
              </w:rPr>
              <w:t>Sort by rating</w:t>
            </w:r>
          </w:p>
          <w:p>
            <w:pPr>
              <w:pStyle w:val="TableContents"/>
              <w:numPr>
                <w:ilvl w:val="1"/>
                <w:numId w:val="26"/>
              </w:numPr>
              <w:spacing w:lineRule="auto" w:line="252"/>
              <w:rPr>
                <w:rFonts w:cs="Roboto" w:ascii="Roboto" w:hAnsi="Roboto"/>
                <w:sz w:val="20"/>
                <w:szCs w:val="20"/>
              </w:rPr>
            </w:pPr>
            <w:r>
              <w:rPr>
                <w:rFonts w:cs="Roboto" w:ascii="Roboto" w:hAnsi="Roboto"/>
                <w:sz w:val="20"/>
                <w:szCs w:val="20"/>
              </w:rPr>
              <w:t>Sort by nearest</w:t>
            </w:r>
          </w:p>
          <w:p>
            <w:pPr>
              <w:pStyle w:val="TableContents"/>
              <w:numPr>
                <w:ilvl w:val="0"/>
                <w:numId w:val="26"/>
              </w:numPr>
              <w:spacing w:lineRule="auto" w:line="252"/>
              <w:rPr>
                <w:rFonts w:cs="Roboto" w:ascii="Roboto" w:hAnsi="Roboto"/>
                <w:sz w:val="20"/>
                <w:szCs w:val="20"/>
              </w:rPr>
            </w:pPr>
            <w:r>
              <w:rPr>
                <w:rFonts w:cs="Roboto" w:ascii="Roboto" w:hAnsi="Roboto"/>
                <w:sz w:val="20"/>
                <w:szCs w:val="20"/>
              </w:rPr>
              <w:t>Actions - Actions are the buttons which when tapped will perform certain action</w:t>
            </w:r>
          </w:p>
          <w:p>
            <w:pPr>
              <w:pStyle w:val="TableContents"/>
              <w:numPr>
                <w:ilvl w:val="1"/>
                <w:numId w:val="26"/>
              </w:numPr>
              <w:spacing w:lineRule="auto" w:line="252"/>
              <w:rPr>
                <w:rFonts w:cs="Roboto" w:ascii="Roboto" w:hAnsi="Roboto"/>
                <w:color w:val="FF0066"/>
                <w:sz w:val="20"/>
                <w:szCs w:val="20"/>
              </w:rPr>
            </w:pPr>
            <w:r>
              <w:rPr>
                <w:rFonts w:cs="Roboto" w:ascii="Roboto" w:hAnsi="Roboto"/>
                <w:sz w:val="20"/>
                <w:szCs w:val="20"/>
              </w:rPr>
              <w:t>Info - For each of the Job sites the users can go into the details page -</w:t>
            </w:r>
            <w:r>
              <w:rPr>
                <w:rFonts w:cs="Roboto" w:ascii="Roboto" w:hAnsi="Roboto"/>
                <w:color w:val="FF0066"/>
                <w:sz w:val="20"/>
                <w:szCs w:val="20"/>
              </w:rPr>
              <w:t xml:space="preserve"> Job site details screen</w:t>
            </w:r>
          </w:p>
          <w:p>
            <w:pPr>
              <w:pStyle w:val="TableContents"/>
              <w:numPr>
                <w:ilvl w:val="1"/>
                <w:numId w:val="26"/>
              </w:numPr>
              <w:spacing w:lineRule="auto" w:line="252"/>
              <w:rPr>
                <w:rFonts w:cs="Roboto" w:ascii="Roboto" w:hAnsi="Roboto"/>
                <w:sz w:val="20"/>
                <w:szCs w:val="20"/>
              </w:rPr>
            </w:pPr>
            <w:r>
              <w:rPr>
                <w:rFonts w:cs="Roboto" w:ascii="Roboto" w:hAnsi="Roboto"/>
                <w:sz w:val="20"/>
                <w:szCs w:val="20"/>
              </w:rPr>
              <w:t>Call – Will call using the default call app</w:t>
            </w:r>
          </w:p>
          <w:p>
            <w:pPr>
              <w:pStyle w:val="TableContents"/>
              <w:numPr>
                <w:ilvl w:val="1"/>
                <w:numId w:val="26"/>
              </w:numPr>
              <w:spacing w:lineRule="auto" w:line="252"/>
              <w:rPr>
                <w:rFonts w:cs="Roboto" w:ascii="Roboto" w:hAnsi="Roboto"/>
                <w:sz w:val="20"/>
                <w:szCs w:val="20"/>
              </w:rPr>
            </w:pPr>
            <w:r>
              <w:rPr>
                <w:rFonts w:cs="Roboto" w:ascii="Roboto" w:hAnsi="Roboto"/>
                <w:sz w:val="20"/>
                <w:szCs w:val="20"/>
              </w:rPr>
              <w:t xml:space="preserve">Message – Will send an in-app message to the job site owner. </w:t>
            </w:r>
            <w:r>
              <w:rPr>
                <w:rFonts w:cs="Roboto" w:ascii="Roboto" w:hAnsi="Roboto"/>
                <w:color w:val="FF0066"/>
                <w:sz w:val="20"/>
                <w:szCs w:val="20"/>
              </w:rPr>
              <w:t>specific user chat window screen</w:t>
            </w:r>
            <w:r>
              <w:rPr>
                <w:rFonts w:cs="Roboto" w:ascii="Roboto" w:hAnsi="Roboto"/>
                <w:sz w:val="20"/>
                <w:szCs w:val="20"/>
              </w:rPr>
              <w:t xml:space="preserve"> will be launched</w:t>
            </w:r>
          </w:p>
          <w:p>
            <w:pPr>
              <w:pStyle w:val="TableContents"/>
              <w:numPr>
                <w:ilvl w:val="0"/>
                <w:numId w:val="26"/>
              </w:numPr>
              <w:spacing w:lineRule="auto" w:line="252"/>
              <w:rPr>
                <w:rFonts w:cs="Roboto" w:ascii="Roboto" w:hAnsi="Roboto"/>
                <w:color w:val="000000"/>
                <w:sz w:val="20"/>
                <w:szCs w:val="20"/>
              </w:rPr>
            </w:pPr>
            <w:commentRangeStart w:id="38"/>
            <w:r>
              <w:rPr>
                <w:rFonts w:cs="Roboto" w:ascii="Roboto" w:hAnsi="Roboto"/>
                <w:color w:val="000000"/>
                <w:sz w:val="20"/>
                <w:szCs w:val="20"/>
              </w:rPr>
              <w:t xml:space="preserve">For the Contractors type of the users there will be a floating circular button on the lower right corner of the screen. This button is for creating new sites, on hovering on the button 2 more button will slide up one for creating job site &amp; another for dump site. The user will use the </w:t>
            </w:r>
            <w:r>
              <w:rPr>
                <w:rFonts w:cs="Roboto" w:ascii="Roboto" w:hAnsi="Roboto"/>
                <w:color w:val="FF0066"/>
                <w:sz w:val="20"/>
                <w:szCs w:val="20"/>
              </w:rPr>
              <w:t>Create Job Site Screen</w:t>
            </w:r>
            <w:r>
              <w:rPr>
                <w:rFonts w:cs="Roboto" w:ascii="Roboto" w:hAnsi="Roboto"/>
                <w:color w:val="000000"/>
                <w:sz w:val="20"/>
                <w:szCs w:val="20"/>
              </w:rPr>
              <w:t xml:space="preserve"> to create new job sites</w:t>
            </w:r>
            <w:commentRangeEnd w:id="38"/>
            <w:r>
              <w:rPr>
                <w:rFonts w:cs="Roboto" w:ascii="Roboto" w:hAnsi="Roboto"/>
                <w:color w:val="000000"/>
                <w:sz w:val="20"/>
                <w:szCs w:val="20"/>
              </w:rPr>
            </w:r>
            <w:r>
              <w:rPr>
                <w:rFonts w:cs="Roboto" w:ascii="Roboto" w:hAnsi="Roboto"/>
                <w:color w:val="000000"/>
                <w:sz w:val="20"/>
                <w:szCs w:val="20"/>
              </w:rPr>
              <w:commentReference w:id="38"/>
            </w:r>
          </w:p>
        </w:tc>
        <w:tc>
          <w:tcPr>
            <w:tcW w:w="3606" w:type="dxa"/>
            <w:tcBorders>
              <w:top w:val="single" w:sz="2" w:space="0" w:color="999999"/>
              <w:left w:val="single" w:sz="2" w:space="0" w:color="999999"/>
              <w:bottom w:val="single" w:sz="2" w:space="0" w:color="999999"/>
              <w:insideH w:val="single" w:sz="2" w:space="0" w:color="999999"/>
              <w:right w:val="single" w:sz="2" w:space="0" w:color="999999"/>
              <w:insideV w:val="single" w:sz="2" w:space="0" w:color="999999"/>
            </w:tcBorders>
            <w:shd w:fill="FFFFFF" w:val="clear"/>
            <w:tcMar>
              <w:left w:w="36" w:type="dxa"/>
            </w:tcMar>
          </w:tcPr>
          <w:p>
            <w:pPr>
              <w:pStyle w:val="TableContents"/>
              <w:numPr>
                <w:ilvl w:val="0"/>
                <w:numId w:val="9"/>
              </w:numPr>
              <w:tabs>
                <w:tab w:val="left" w:pos="720" w:leader="none"/>
              </w:tabs>
              <w:rPr>
                <w:rFonts w:cs="Roboto" w:ascii="Calibri" w:hAnsi="Calibri"/>
                <w:sz w:val="20"/>
                <w:szCs w:val="20"/>
              </w:rPr>
            </w:pPr>
            <w:r>
              <w:rPr>
                <w:rFonts w:cs="Roboto" w:ascii="Calibri" w:hAnsi="Calibri"/>
                <w:sz w:val="20"/>
                <w:szCs w:val="20"/>
              </w:rPr>
              <w:t>The relevant job sites are listed on the job site page</w:t>
            </w:r>
            <w:r>
              <w:rPr>
                <w:rFonts w:cs="Roboto" w:ascii="Roboto" w:hAnsi="Roboto"/>
                <w:b/>
                <w:bCs/>
                <w:color w:val="66CC00"/>
                <w:sz w:val="20"/>
                <w:szCs w:val="20"/>
              </w:rPr>
              <w:t>(PASS)</w:t>
            </w:r>
            <w:r>
              <w:rPr>
                <w:rFonts w:cs="Roboto" w:ascii="Calibri" w:hAnsi="Calibri"/>
                <w:sz w:val="20"/>
                <w:szCs w:val="20"/>
              </w:rPr>
              <w:t xml:space="preserve"> </w:t>
            </w:r>
          </w:p>
          <w:p>
            <w:pPr>
              <w:pStyle w:val="TableContents"/>
              <w:numPr>
                <w:ilvl w:val="0"/>
                <w:numId w:val="9"/>
              </w:numPr>
              <w:tabs>
                <w:tab w:val="left" w:pos="720" w:leader="none"/>
              </w:tabs>
              <w:rPr>
                <w:rFonts w:cs="Roboto" w:ascii="Calibri" w:hAnsi="Calibri"/>
                <w:sz w:val="20"/>
                <w:szCs w:val="20"/>
              </w:rPr>
            </w:pPr>
            <w:r>
              <w:rPr>
                <w:rFonts w:cs="Roboto" w:ascii="Calibri" w:hAnsi="Calibri"/>
                <w:sz w:val="20"/>
                <w:szCs w:val="20"/>
              </w:rPr>
              <w:t xml:space="preserve">The contractor’s active projects are displayed in green push pin other contractors projects are listed in red and the failed projects are displayed in gray. </w:t>
            </w:r>
          </w:p>
          <w:p>
            <w:pPr>
              <w:pStyle w:val="TableContents"/>
              <w:numPr>
                <w:ilvl w:val="0"/>
                <w:numId w:val="26"/>
              </w:numPr>
              <w:spacing w:lineRule="auto" w:line="252"/>
              <w:rPr>
                <w:rFonts w:cs="Roboto" w:ascii="Calibri" w:hAnsi="Calibri"/>
                <w:sz w:val="20"/>
                <w:szCs w:val="20"/>
              </w:rPr>
            </w:pPr>
            <w:r>
              <w:rPr>
                <w:rFonts w:cs="Roboto" w:ascii="Calibri" w:hAnsi="Calibri"/>
                <w:sz w:val="20"/>
                <w:szCs w:val="20"/>
              </w:rPr>
              <w:t>All milling projects sites are showing on the drivers project page and they are green if they are assigned (hired) to the project and red if they are not and gray if they are future projects.</w:t>
            </w:r>
          </w:p>
          <w:p>
            <w:pPr>
              <w:pStyle w:val="TableContents"/>
              <w:numPr>
                <w:ilvl w:val="0"/>
                <w:numId w:val="26"/>
              </w:numPr>
              <w:spacing w:lineRule="auto" w:line="252"/>
              <w:rPr>
                <w:rFonts w:cs="Roboto" w:ascii="Calibri" w:hAnsi="Calibri"/>
                <w:sz w:val="20"/>
                <w:szCs w:val="20"/>
              </w:rPr>
            </w:pPr>
            <w:r>
              <w:rPr>
                <w:rFonts w:cs="Roboto" w:ascii="Calibri" w:hAnsi="Calibri"/>
                <w:sz w:val="20"/>
                <w:szCs w:val="20"/>
              </w:rPr>
              <w:t>Milling projects are showing on the material customer project page and they are either green for active and gray for future.</w:t>
            </w:r>
          </w:p>
          <w:p>
            <w:pPr>
              <w:pStyle w:val="TableContents"/>
              <w:numPr>
                <w:ilvl w:val="0"/>
                <w:numId w:val="9"/>
              </w:numPr>
              <w:tabs>
                <w:tab w:val="left" w:pos="720" w:leader="none"/>
              </w:tabs>
              <w:rPr>
                <w:rFonts w:cs="Roboto" w:ascii="Calibri" w:hAnsi="Calibri"/>
                <w:sz w:val="20"/>
                <w:szCs w:val="20"/>
              </w:rPr>
            </w:pPr>
            <w:r>
              <w:rPr>
                <w:rFonts w:cs="Roboto" w:ascii="Calibri" w:hAnsi="Calibri"/>
                <w:sz w:val="20"/>
                <w:szCs w:val="20"/>
              </w:rPr>
              <w:t>Map section:</w:t>
            </w:r>
          </w:p>
          <w:p>
            <w:pPr>
              <w:pStyle w:val="TableContents"/>
              <w:ind w:left="360" w:right="0" w:hanging="0"/>
              <w:rPr>
                <w:rFonts w:cs="Roboto" w:ascii="Calibri" w:hAnsi="Calibri"/>
                <w:sz w:val="20"/>
                <w:szCs w:val="20"/>
              </w:rPr>
            </w:pPr>
            <w:r>
              <w:rPr>
                <w:rFonts w:cs="Roboto" w:ascii="Calibri" w:hAnsi="Calibri"/>
                <w:sz w:val="20"/>
                <w:szCs w:val="20"/>
              </w:rPr>
              <w:t xml:space="preserve">        </w:t>
            </w:r>
            <w:r>
              <w:rPr>
                <w:rFonts w:cs="Roboto" w:ascii="Calibri" w:hAnsi="Calibri"/>
                <w:sz w:val="20"/>
                <w:szCs w:val="20"/>
              </w:rPr>
              <w:t>1. The map section is based on an area of 25 miles of registered account city/pin code.</w:t>
            </w:r>
          </w:p>
          <w:p>
            <w:pPr>
              <w:pStyle w:val="TableContents"/>
              <w:ind w:left="360" w:right="0" w:hanging="0"/>
              <w:rPr>
                <w:rFonts w:cs="Roboto" w:ascii="Calibri" w:hAnsi="Calibri"/>
                <w:sz w:val="20"/>
                <w:szCs w:val="20"/>
              </w:rPr>
            </w:pPr>
            <w:r>
              <w:rPr>
                <w:rFonts w:cs="Roboto" w:ascii="Calibri" w:hAnsi="Calibri"/>
                <w:sz w:val="20"/>
                <w:szCs w:val="20"/>
              </w:rPr>
              <w:t xml:space="preserve">         </w:t>
            </w:r>
            <w:r>
              <w:rPr>
                <w:rFonts w:cs="Roboto" w:ascii="Calibri" w:hAnsi="Calibri"/>
                <w:sz w:val="20"/>
                <w:szCs w:val="20"/>
              </w:rPr>
              <w:t>2. The map is having pushpins.</w:t>
            </w:r>
          </w:p>
          <w:p>
            <w:pPr>
              <w:pStyle w:val="TableContents"/>
              <w:ind w:left="360" w:right="0" w:hanging="0"/>
              <w:rPr>
                <w:rFonts w:cs="Roboto" w:ascii="Calibri" w:hAnsi="Calibri"/>
                <w:sz w:val="20"/>
                <w:szCs w:val="20"/>
              </w:rPr>
            </w:pPr>
            <w:r>
              <w:rPr>
                <w:rFonts w:cs="Roboto" w:ascii="Calibri" w:hAnsi="Calibri"/>
                <w:sz w:val="20"/>
                <w:szCs w:val="20"/>
              </w:rPr>
              <w:t xml:space="preserve">         </w:t>
            </w:r>
            <w:r>
              <w:rPr>
                <w:rFonts w:cs="Roboto" w:ascii="Calibri" w:hAnsi="Calibri"/>
                <w:sz w:val="20"/>
                <w:szCs w:val="20"/>
              </w:rPr>
              <w:t>3. Pushpins are of different colors based on the status of the status of the job site.</w:t>
            </w:r>
          </w:p>
          <w:p>
            <w:pPr>
              <w:pStyle w:val="TableContents"/>
              <w:ind w:left="360" w:right="0" w:hanging="0"/>
              <w:rPr>
                <w:rFonts w:cs="Roboto" w:ascii="Calibri" w:hAnsi="Calibri"/>
                <w:sz w:val="20"/>
                <w:szCs w:val="20"/>
              </w:rPr>
            </w:pPr>
            <w:r>
              <w:rPr>
                <w:rFonts w:cs="Roboto" w:ascii="Calibri" w:hAnsi="Calibri"/>
                <w:sz w:val="20"/>
                <w:szCs w:val="20"/>
              </w:rPr>
              <w:t xml:space="preserve">         </w:t>
            </w:r>
            <w:r>
              <w:rPr>
                <w:rFonts w:cs="Roboto" w:ascii="Calibri" w:hAnsi="Calibri"/>
                <w:sz w:val="20"/>
                <w:szCs w:val="20"/>
              </w:rPr>
              <w:t>4. The job sites belonging to the user are highlighted in the push pins on the map.</w:t>
            </w:r>
          </w:p>
          <w:p>
            <w:pPr>
              <w:pStyle w:val="TableContents"/>
              <w:ind w:left="360" w:right="0" w:hanging="0"/>
              <w:rPr>
                <w:rFonts w:cs="Roboto" w:ascii="Calibri" w:hAnsi="Calibri"/>
                <w:sz w:val="20"/>
                <w:szCs w:val="20"/>
              </w:rPr>
            </w:pPr>
            <w:r>
              <w:rPr>
                <w:rFonts w:cs="Roboto" w:ascii="Calibri" w:hAnsi="Calibri"/>
                <w:sz w:val="20"/>
                <w:szCs w:val="20"/>
              </w:rPr>
              <w:t xml:space="preserve">         </w:t>
            </w:r>
            <w:r>
              <w:rPr>
                <w:rFonts w:cs="Roboto" w:ascii="Calibri" w:hAnsi="Calibri"/>
                <w:sz w:val="20"/>
                <w:szCs w:val="20"/>
              </w:rPr>
              <w:t>5. The push pins when tapped are redirecting the user to the details page.</w:t>
            </w:r>
          </w:p>
          <w:p>
            <w:pPr>
              <w:pStyle w:val="TableContents"/>
              <w:ind w:left="360" w:right="0" w:hanging="0"/>
              <w:rPr>
                <w:rFonts w:cs="Roboto" w:ascii="Calibri" w:hAnsi="Calibri"/>
                <w:sz w:val="20"/>
                <w:szCs w:val="20"/>
              </w:rPr>
            </w:pPr>
            <w:r>
              <w:rPr>
                <w:rFonts w:cs="Roboto" w:ascii="Calibri" w:hAnsi="Calibri"/>
                <w:sz w:val="20"/>
                <w:szCs w:val="20"/>
              </w:rPr>
              <w:t xml:space="preserve">         </w:t>
            </w:r>
            <w:r>
              <w:rPr>
                <w:rFonts w:cs="Roboto" w:ascii="Calibri" w:hAnsi="Calibri"/>
                <w:sz w:val="20"/>
                <w:szCs w:val="20"/>
              </w:rPr>
              <w:t>6. If the user is a driver &amp; assigned to the project, then those projects are highlighted.</w:t>
            </w:r>
          </w:p>
          <w:p>
            <w:pPr>
              <w:pStyle w:val="TableContents"/>
              <w:numPr>
                <w:ilvl w:val="0"/>
                <w:numId w:val="9"/>
              </w:numPr>
              <w:tabs>
                <w:tab w:val="left" w:pos="720" w:leader="none"/>
              </w:tabs>
              <w:rPr>
                <w:rFonts w:cs="Roboto" w:ascii="Calibri" w:hAnsi="Calibri"/>
                <w:sz w:val="20"/>
                <w:szCs w:val="20"/>
              </w:rPr>
            </w:pPr>
            <w:r>
              <w:rPr>
                <w:rFonts w:cs="Roboto" w:ascii="Calibri" w:hAnsi="Calibri"/>
                <w:sz w:val="20"/>
                <w:szCs w:val="20"/>
              </w:rPr>
              <w:t>Listing section: The listing section is showing the information listed in the note section.</w:t>
            </w:r>
          </w:p>
          <w:p>
            <w:pPr>
              <w:pStyle w:val="TableContents"/>
              <w:numPr>
                <w:ilvl w:val="0"/>
                <w:numId w:val="9"/>
              </w:numPr>
              <w:tabs>
                <w:tab w:val="left" w:pos="720" w:leader="none"/>
              </w:tabs>
              <w:rPr>
                <w:rFonts w:cs="Roboto" w:ascii="Calibri" w:hAnsi="Calibri"/>
                <w:sz w:val="20"/>
                <w:szCs w:val="20"/>
              </w:rPr>
            </w:pPr>
            <w:r>
              <w:rPr>
                <w:rFonts w:cs="Roboto" w:ascii="Calibri" w:hAnsi="Calibri"/>
                <w:sz w:val="20"/>
                <w:szCs w:val="20"/>
              </w:rPr>
              <w:t xml:space="preserve">Filters: The filter and sort are initially based on the radius of 25 miles of the registered account city.  The user is having an option to change the city and radius. </w:t>
            </w:r>
          </w:p>
          <w:p>
            <w:pPr>
              <w:pStyle w:val="TableContents"/>
              <w:numPr>
                <w:ilvl w:val="0"/>
                <w:numId w:val="26"/>
              </w:numPr>
              <w:spacing w:lineRule="auto" w:line="252"/>
              <w:rPr>
                <w:rFonts w:cs="Roboto" w:ascii="Calibri" w:hAnsi="Calibri"/>
                <w:sz w:val="20"/>
                <w:szCs w:val="20"/>
              </w:rPr>
            </w:pPr>
            <w:r>
              <w:rPr>
                <w:rFonts w:cs="Roboto" w:ascii="Calibri" w:hAnsi="Calibri"/>
                <w:sz w:val="20"/>
                <w:szCs w:val="20"/>
              </w:rPr>
              <w:t>Sort - The filter &amp; sort are working on both the map &amp; listing section simultaneously based on the parameters mentioned in the note section.</w:t>
            </w:r>
          </w:p>
          <w:p>
            <w:pPr>
              <w:pStyle w:val="TableContents"/>
              <w:numPr>
                <w:ilvl w:val="0"/>
                <w:numId w:val="26"/>
              </w:numPr>
              <w:spacing w:lineRule="auto" w:line="252"/>
              <w:rPr>
                <w:rFonts w:cs="Roboto" w:ascii="Calibri" w:hAnsi="Calibri"/>
                <w:sz w:val="20"/>
                <w:szCs w:val="20"/>
              </w:rPr>
            </w:pPr>
            <w:r>
              <w:rPr>
                <w:rFonts w:cs="Roboto" w:ascii="Calibri" w:hAnsi="Calibri"/>
                <w:sz w:val="20"/>
                <w:szCs w:val="20"/>
              </w:rPr>
              <w:t>Actions - Actions are the buttons which when tapped are performing certain action</w:t>
            </w:r>
          </w:p>
          <w:p>
            <w:pPr>
              <w:pStyle w:val="TableContents"/>
              <w:numPr>
                <w:ilvl w:val="1"/>
                <w:numId w:val="26"/>
              </w:numPr>
              <w:spacing w:lineRule="auto" w:line="252"/>
              <w:rPr>
                <w:rFonts w:cs="Roboto" w:ascii="Calibri" w:hAnsi="Calibri"/>
                <w:color w:val="FF0066"/>
                <w:sz w:val="20"/>
                <w:szCs w:val="20"/>
              </w:rPr>
            </w:pPr>
            <w:r>
              <w:rPr>
                <w:rFonts w:cs="Roboto" w:ascii="Calibri" w:hAnsi="Calibri"/>
                <w:sz w:val="20"/>
                <w:szCs w:val="20"/>
              </w:rPr>
              <w:t>Info - For each of the Job sites the users are going into the details page -</w:t>
            </w:r>
            <w:r>
              <w:rPr>
                <w:rFonts w:cs="Roboto" w:ascii="Calibri" w:hAnsi="Calibri"/>
                <w:color w:val="FF0066"/>
                <w:sz w:val="20"/>
                <w:szCs w:val="20"/>
              </w:rPr>
              <w:t xml:space="preserve"> Job site details screen</w:t>
            </w:r>
          </w:p>
          <w:p>
            <w:pPr>
              <w:pStyle w:val="TableContents"/>
              <w:numPr>
                <w:ilvl w:val="1"/>
                <w:numId w:val="26"/>
              </w:numPr>
              <w:spacing w:lineRule="auto" w:line="252"/>
              <w:rPr>
                <w:rFonts w:cs="Roboto" w:ascii="Calibri" w:hAnsi="Calibri"/>
                <w:sz w:val="20"/>
                <w:szCs w:val="20"/>
              </w:rPr>
            </w:pPr>
            <w:r>
              <w:rPr>
                <w:rFonts w:cs="Roboto" w:ascii="Calibri" w:hAnsi="Calibri"/>
                <w:sz w:val="20"/>
                <w:szCs w:val="20"/>
              </w:rPr>
              <w:t>Call –Is using the default call app</w:t>
            </w:r>
          </w:p>
          <w:p>
            <w:pPr>
              <w:pStyle w:val="TableContents"/>
              <w:numPr>
                <w:ilvl w:val="1"/>
                <w:numId w:val="26"/>
              </w:numPr>
              <w:spacing w:lineRule="auto" w:line="252"/>
              <w:rPr>
                <w:rFonts w:cs="Roboto" w:ascii="Roboto" w:hAnsi="Roboto"/>
                <w:b/>
                <w:bCs/>
                <w:color w:val="66CC00"/>
                <w:sz w:val="20"/>
                <w:szCs w:val="20"/>
              </w:rPr>
            </w:pPr>
            <w:r>
              <w:rPr>
                <w:rFonts w:cs="Roboto" w:ascii="Calibri" w:hAnsi="Calibri"/>
                <w:sz w:val="20"/>
                <w:szCs w:val="20"/>
              </w:rPr>
              <w:t xml:space="preserve">Message – Is sending an in-app message to the job site owner. </w:t>
            </w:r>
            <w:r>
              <w:rPr>
                <w:rFonts w:cs="Roboto" w:ascii="Calibri" w:hAnsi="Calibri"/>
                <w:color w:val="FF0066"/>
                <w:sz w:val="20"/>
                <w:szCs w:val="20"/>
              </w:rPr>
              <w:t>specific user chat window screen</w:t>
            </w:r>
            <w:r>
              <w:rPr>
                <w:rFonts w:cs="Roboto" w:ascii="Calibri" w:hAnsi="Calibri"/>
                <w:sz w:val="20"/>
                <w:szCs w:val="20"/>
              </w:rPr>
              <w:t xml:space="preserve"> will be launched. </w:t>
            </w:r>
            <w:r>
              <w:rPr>
                <w:rFonts w:cs="Roboto" w:ascii="Roboto" w:hAnsi="Roboto"/>
                <w:b/>
                <w:bCs/>
                <w:color w:val="66CC00"/>
                <w:sz w:val="20"/>
                <w:szCs w:val="20"/>
              </w:rPr>
              <w:t>(PASS)</w:t>
            </w:r>
          </w:p>
          <w:p>
            <w:pPr>
              <w:pStyle w:val="TableContents"/>
              <w:ind w:left="360" w:right="0" w:hanging="0"/>
              <w:rPr>
                <w:rFonts w:cs="Roboto" w:ascii="Calibri" w:hAnsi="Calibri"/>
                <w:sz w:val="20"/>
                <w:szCs w:val="20"/>
              </w:rPr>
            </w:pPr>
            <w:r>
              <w:rPr>
                <w:rFonts w:cs="Roboto" w:ascii="Calibri" w:hAnsi="Calibri"/>
                <w:sz w:val="20"/>
                <w:szCs w:val="20"/>
              </w:rPr>
            </w:r>
          </w:p>
          <w:p>
            <w:pPr>
              <w:pStyle w:val="TableContents"/>
              <w:ind w:left="360" w:right="0" w:hanging="0"/>
              <w:rPr>
                <w:rFonts w:cs="Roboto" w:ascii="Calibri" w:hAnsi="Calibri"/>
                <w:sz w:val="20"/>
                <w:szCs w:val="20"/>
              </w:rPr>
            </w:pPr>
            <w:r>
              <w:rPr>
                <w:rFonts w:cs="Roboto" w:ascii="Calibri" w:hAnsi="Calibri"/>
                <w:sz w:val="20"/>
                <w:szCs w:val="20"/>
              </w:rPr>
            </w:r>
          </w:p>
          <w:p>
            <w:pPr>
              <w:pStyle w:val="TableContents"/>
              <w:ind w:left="360" w:right="0" w:hanging="0"/>
              <w:rPr>
                <w:rFonts w:cs="Roboto" w:ascii="Calibri" w:hAnsi="Calibri"/>
                <w:sz w:val="20"/>
                <w:szCs w:val="20"/>
              </w:rPr>
            </w:pPr>
            <w:r>
              <w:rPr>
                <w:rFonts w:cs="Roboto" w:ascii="Calibri" w:hAnsi="Calibri"/>
                <w:sz w:val="20"/>
                <w:szCs w:val="20"/>
              </w:rPr>
            </w:r>
          </w:p>
          <w:p>
            <w:pPr>
              <w:pStyle w:val="TableContents"/>
              <w:spacing w:lineRule="auto" w:line="252"/>
              <w:rPr>
                <w:rFonts w:cs="Roboto" w:ascii="Calibri" w:hAnsi="Calibri"/>
                <w:sz w:val="20"/>
                <w:szCs w:val="20"/>
              </w:rPr>
            </w:pPr>
            <w:r>
              <w:rPr>
                <w:rFonts w:cs="Roboto" w:ascii="Calibri" w:hAnsi="Calibri"/>
                <w:sz w:val="20"/>
                <w:szCs w:val="20"/>
              </w:rPr>
              <w:t xml:space="preserve">                 </w:t>
            </w:r>
          </w:p>
          <w:p>
            <w:pPr>
              <w:pStyle w:val="TableContents"/>
              <w:spacing w:lineRule="auto" w:line="252"/>
              <w:rPr>
                <w:rFonts w:cs="Roboto" w:ascii="Calibri" w:hAnsi="Calibri"/>
                <w:sz w:val="20"/>
                <w:szCs w:val="20"/>
              </w:rPr>
            </w:pPr>
            <w:r>
              <w:rPr>
                <w:rFonts w:cs="Roboto" w:ascii="Calibri" w:hAnsi="Calibri"/>
                <w:sz w:val="20"/>
                <w:szCs w:val="20"/>
              </w:rPr>
            </w:r>
          </w:p>
          <w:p>
            <w:pPr>
              <w:pStyle w:val="TableContents"/>
              <w:ind w:left="360" w:right="0" w:hanging="0"/>
              <w:rPr>
                <w:rFonts w:cs="Roboto" w:ascii="Calibri" w:hAnsi="Calibri"/>
                <w:sz w:val="20"/>
                <w:szCs w:val="20"/>
              </w:rPr>
            </w:pPr>
            <w:r>
              <w:rPr>
                <w:rFonts w:cs="Roboto" w:ascii="Calibri" w:hAnsi="Calibri"/>
                <w:sz w:val="20"/>
                <w:szCs w:val="20"/>
              </w:rPr>
            </w:r>
          </w:p>
          <w:p>
            <w:pPr>
              <w:pStyle w:val="TableContents"/>
              <w:spacing w:lineRule="auto" w:line="252"/>
              <w:rPr>
                <w:rFonts w:cs="Roboto" w:ascii="Calibri" w:hAnsi="Calibri"/>
                <w:sz w:val="20"/>
                <w:szCs w:val="20"/>
              </w:rPr>
            </w:pPr>
            <w:r>
              <w:rPr>
                <w:rFonts w:cs="Roboto" w:ascii="Calibri" w:hAnsi="Calibri"/>
                <w:sz w:val="20"/>
                <w:szCs w:val="20"/>
              </w:rPr>
              <w:t xml:space="preserve">                             </w:t>
            </w:r>
          </w:p>
        </w:tc>
      </w:tr>
      <w:tr>
        <w:trPr>
          <w:cantSplit w:val="false"/>
        </w:trPr>
        <w:tc>
          <w:tcPr>
            <w:tcW w:w="687" w:type="dxa"/>
            <w:tcBorders>
              <w:top w:val="single" w:sz="2" w:space="0" w:color="999999"/>
              <w:left w:val="single" w:sz="2" w:space="0" w:color="999999"/>
              <w:bottom w:val="single" w:sz="2" w:space="0" w:color="999999"/>
              <w:insideH w:val="single" w:sz="2" w:space="0" w:color="999999"/>
              <w:right w:val="nil"/>
              <w:insideV w:val="nil"/>
            </w:tcBorders>
            <w:shd w:fill="FFFFFF" w:val="clear"/>
            <w:tcMar>
              <w:left w:w="36" w:type="dxa"/>
            </w:tcMar>
          </w:tcPr>
          <w:p>
            <w:pPr>
              <w:pStyle w:val="TableContents"/>
              <w:spacing w:lineRule="auto" w:line="252"/>
              <w:rPr>
                <w:rFonts w:cs="Roboto" w:ascii="Roboto" w:hAnsi="Roboto"/>
                <w:sz w:val="20"/>
                <w:szCs w:val="20"/>
              </w:rPr>
            </w:pPr>
            <w:r>
              <w:rPr>
                <w:rFonts w:cs="Roboto" w:ascii="Roboto" w:hAnsi="Roboto"/>
                <w:sz w:val="20"/>
                <w:szCs w:val="20"/>
              </w:rPr>
              <w:t>8.2</w:t>
            </w:r>
          </w:p>
        </w:tc>
        <w:tc>
          <w:tcPr>
            <w:tcW w:w="1899" w:type="dxa"/>
            <w:tcBorders>
              <w:top w:val="single" w:sz="2" w:space="0" w:color="999999"/>
              <w:left w:val="single" w:sz="2" w:space="0" w:color="999999"/>
              <w:bottom w:val="single" w:sz="2" w:space="0" w:color="999999"/>
              <w:insideH w:val="single" w:sz="2" w:space="0" w:color="999999"/>
              <w:right w:val="nil"/>
              <w:insideV w:val="nil"/>
            </w:tcBorders>
            <w:shd w:fill="FFFFFF" w:val="clear"/>
            <w:tcMar>
              <w:left w:w="36" w:type="dxa"/>
            </w:tcMar>
          </w:tcPr>
          <w:p>
            <w:pPr>
              <w:pStyle w:val="TableContents"/>
              <w:spacing w:lineRule="auto" w:line="252"/>
              <w:rPr>
                <w:rFonts w:cs="Roboto" w:ascii="Roboto" w:hAnsi="Roboto"/>
                <w:color w:val="FF0066"/>
                <w:sz w:val="20"/>
                <w:szCs w:val="20"/>
              </w:rPr>
            </w:pPr>
            <w:r>
              <w:rPr>
                <w:rFonts w:cs="Roboto" w:ascii="Roboto" w:hAnsi="Roboto"/>
                <w:color w:val="FF0066"/>
                <w:sz w:val="20"/>
                <w:szCs w:val="20"/>
              </w:rPr>
              <w:t>Job site details screen</w:t>
            </w:r>
          </w:p>
        </w:tc>
        <w:tc>
          <w:tcPr>
            <w:tcW w:w="3125" w:type="dxa"/>
            <w:tcBorders>
              <w:top w:val="single" w:sz="2" w:space="0" w:color="999999"/>
              <w:left w:val="single" w:sz="2" w:space="0" w:color="999999"/>
              <w:bottom w:val="single" w:sz="2" w:space="0" w:color="999999"/>
              <w:insideH w:val="single" w:sz="2" w:space="0" w:color="999999"/>
              <w:right w:val="nil"/>
              <w:insideV w:val="nil"/>
            </w:tcBorders>
            <w:shd w:fill="FFFFFF" w:val="clear"/>
            <w:tcMar>
              <w:left w:w="36" w:type="dxa"/>
            </w:tcMar>
          </w:tcPr>
          <w:p>
            <w:pPr>
              <w:pStyle w:val="TableContents"/>
              <w:spacing w:lineRule="auto" w:line="252"/>
              <w:rPr>
                <w:rFonts w:cs="Roboto" w:ascii="Roboto" w:hAnsi="Roboto"/>
                <w:sz w:val="20"/>
                <w:szCs w:val="20"/>
              </w:rPr>
            </w:pPr>
            <w:r>
              <w:rPr>
                <w:rFonts w:cs="Roboto" w:ascii="Roboto" w:hAnsi="Roboto"/>
                <w:sz w:val="20"/>
                <w:szCs w:val="20"/>
              </w:rPr>
              <w:t>As a user, I want to be able to view the details of any particular job site so that I can have a better understanding of the site &amp; can get more info on the particular site.</w:t>
            </w:r>
          </w:p>
        </w:tc>
        <w:tc>
          <w:tcPr>
            <w:tcW w:w="4768" w:type="dxa"/>
            <w:tcBorders>
              <w:top w:val="single" w:sz="2" w:space="0" w:color="999999"/>
              <w:left w:val="single" w:sz="2" w:space="0" w:color="999999"/>
              <w:bottom w:val="single" w:sz="2" w:space="0" w:color="999999"/>
              <w:insideH w:val="single" w:sz="2" w:space="0" w:color="999999"/>
              <w:right w:val="nil"/>
              <w:insideV w:val="nil"/>
            </w:tcBorders>
            <w:shd w:fill="FFFFFF" w:val="clear"/>
            <w:tcMar>
              <w:left w:w="36" w:type="dxa"/>
            </w:tcMar>
          </w:tcPr>
          <w:p>
            <w:pPr>
              <w:pStyle w:val="TableContents"/>
              <w:spacing w:lineRule="auto" w:line="252"/>
              <w:rPr>
                <w:rFonts w:cs="Roboto" w:ascii="Roboto" w:hAnsi="Roboto"/>
                <w:sz w:val="20"/>
                <w:szCs w:val="20"/>
              </w:rPr>
            </w:pPr>
            <w:r>
              <w:rPr>
                <w:rFonts w:cs="Roboto" w:ascii="Roboto" w:hAnsi="Roboto"/>
                <w:sz w:val="20"/>
                <w:szCs w:val="20"/>
              </w:rPr>
              <w:t>The details screen for the Job sites will have all the information relating to the Job Site.</w:t>
            </w:r>
          </w:p>
          <w:p>
            <w:pPr>
              <w:pStyle w:val="TableContents"/>
              <w:spacing w:lineRule="auto" w:line="252"/>
              <w:rPr>
                <w:rFonts w:cs="Roboto" w:ascii="Roboto" w:hAnsi="Roboto"/>
                <w:sz w:val="20"/>
                <w:szCs w:val="20"/>
              </w:rPr>
            </w:pPr>
            <w:r>
              <w:rPr>
                <w:rFonts w:cs="Roboto" w:ascii="Roboto" w:hAnsi="Roboto"/>
                <w:sz w:val="20"/>
                <w:szCs w:val="20"/>
              </w:rPr>
            </w:r>
          </w:p>
          <w:p>
            <w:pPr>
              <w:pStyle w:val="TableContents"/>
              <w:numPr>
                <w:ilvl w:val="0"/>
                <w:numId w:val="27"/>
              </w:numPr>
              <w:spacing w:lineRule="auto" w:line="252"/>
              <w:rPr>
                <w:rFonts w:cs="Roboto" w:ascii="Roboto" w:hAnsi="Roboto"/>
                <w:sz w:val="20"/>
                <w:szCs w:val="20"/>
              </w:rPr>
            </w:pPr>
            <w:r>
              <w:rPr>
                <w:rFonts w:cs="Roboto" w:ascii="Roboto" w:hAnsi="Roboto"/>
                <w:sz w:val="20"/>
                <w:szCs w:val="20"/>
              </w:rPr>
              <w:t xml:space="preserve">The Screen will have 2 sections, the top map </w:t>
            </w:r>
            <w:commentRangeStart w:id="39"/>
            <w:r>
              <w:rPr>
                <w:rFonts w:cs="Roboto" w:ascii="Roboto" w:hAnsi="Roboto"/>
                <w:sz w:val="20"/>
                <w:szCs w:val="20"/>
              </w:rPr>
              <w:t>section</w:t>
            </w:r>
            <w:commentRangeEnd w:id="39"/>
            <w:r>
              <w:rPr>
                <w:rFonts w:cs="Roboto" w:ascii="Roboto" w:hAnsi="Roboto"/>
                <w:sz w:val="20"/>
                <w:szCs w:val="20"/>
              </w:rPr>
            </w:r>
            <w:r>
              <w:rPr>
                <w:rFonts w:cs="Roboto" w:ascii="Roboto" w:hAnsi="Roboto"/>
                <w:sz w:val="20"/>
                <w:szCs w:val="20"/>
              </w:rPr>
              <w:commentReference w:id="39"/>
            </w:r>
            <w:r>
              <w:rPr>
                <w:rFonts w:cs="Roboto" w:ascii="Roboto" w:hAnsi="Roboto"/>
                <w:sz w:val="20"/>
                <w:szCs w:val="20"/>
              </w:rPr>
              <w:t xml:space="preserve"> &amp; the tab section</w:t>
            </w:r>
          </w:p>
          <w:p>
            <w:pPr>
              <w:pStyle w:val="TableContents"/>
              <w:numPr>
                <w:ilvl w:val="0"/>
                <w:numId w:val="27"/>
              </w:numPr>
              <w:spacing w:lineRule="auto" w:line="252"/>
              <w:rPr>
                <w:rFonts w:cs="Roboto" w:ascii="Roboto" w:hAnsi="Roboto"/>
                <w:sz w:val="20"/>
                <w:szCs w:val="20"/>
              </w:rPr>
            </w:pPr>
            <w:r>
              <w:rPr>
                <w:rFonts w:cs="Roboto" w:ascii="Roboto" w:hAnsi="Roboto"/>
                <w:sz w:val="20"/>
                <w:szCs w:val="20"/>
              </w:rPr>
              <w:t>The screen will have Tabs along with other info. The tabs are as followings</w:t>
            </w:r>
          </w:p>
          <w:p>
            <w:pPr>
              <w:pStyle w:val="TableContents"/>
              <w:numPr>
                <w:ilvl w:val="1"/>
                <w:numId w:val="27"/>
              </w:numPr>
              <w:spacing w:lineRule="auto" w:line="252"/>
              <w:rPr>
                <w:rFonts w:cs="Roboto" w:ascii="Roboto" w:hAnsi="Roboto"/>
                <w:sz w:val="20"/>
                <w:szCs w:val="20"/>
              </w:rPr>
            </w:pPr>
            <w:r>
              <w:rPr>
                <w:rFonts w:cs="Roboto" w:ascii="Roboto" w:hAnsi="Roboto"/>
                <w:sz w:val="20"/>
                <w:szCs w:val="20"/>
              </w:rPr>
              <w:t>Information – This tab will have all the information relating to the Job Sites</w:t>
            </w:r>
          </w:p>
          <w:p>
            <w:pPr>
              <w:pStyle w:val="TableContents"/>
              <w:numPr>
                <w:ilvl w:val="1"/>
                <w:numId w:val="27"/>
              </w:numPr>
              <w:spacing w:lineRule="auto" w:line="252"/>
              <w:rPr>
                <w:rFonts w:cs="Roboto" w:ascii="Roboto" w:hAnsi="Roboto"/>
                <w:sz w:val="20"/>
                <w:szCs w:val="20"/>
              </w:rPr>
            </w:pPr>
            <w:r>
              <w:rPr>
                <w:rFonts w:cs="Roboto" w:ascii="Roboto" w:hAnsi="Roboto"/>
                <w:sz w:val="20"/>
                <w:szCs w:val="20"/>
              </w:rPr>
              <w:t>Reviews – This section will list all the rating &amp; reviews posted by the user</w:t>
            </w:r>
          </w:p>
          <w:p>
            <w:pPr>
              <w:pStyle w:val="TableContents"/>
              <w:numPr>
                <w:ilvl w:val="2"/>
                <w:numId w:val="27"/>
              </w:numPr>
              <w:spacing w:lineRule="auto" w:line="252"/>
              <w:rPr>
                <w:rFonts w:cs="Roboto" w:ascii="Roboto" w:hAnsi="Roboto"/>
                <w:sz w:val="20"/>
                <w:szCs w:val="20"/>
              </w:rPr>
            </w:pPr>
            <w:r>
              <w:rPr>
                <w:rFonts w:cs="Roboto" w:ascii="Roboto" w:hAnsi="Roboto"/>
                <w:sz w:val="20"/>
                <w:szCs w:val="20"/>
              </w:rPr>
              <w:t>Rate Job Site – The users will get the option to rate the job site. If a user chooses to do so then the user will get a star rating to mark &amp; a review note field</w:t>
            </w:r>
          </w:p>
          <w:p>
            <w:pPr>
              <w:pStyle w:val="TableContents"/>
              <w:numPr>
                <w:ilvl w:val="2"/>
                <w:numId w:val="27"/>
              </w:numPr>
              <w:spacing w:lineRule="auto" w:line="252"/>
              <w:rPr>
                <w:rFonts w:cs="Roboto" w:ascii="Roboto" w:hAnsi="Roboto"/>
                <w:sz w:val="20"/>
                <w:szCs w:val="20"/>
              </w:rPr>
            </w:pPr>
            <w:r>
              <w:rPr>
                <w:rFonts w:cs="Roboto" w:ascii="Roboto" w:hAnsi="Roboto"/>
                <w:sz w:val="20"/>
                <w:szCs w:val="20"/>
              </w:rPr>
              <w:t>On successfully rating the jobsite the user will be thanked by the app</w:t>
            </w:r>
          </w:p>
          <w:p>
            <w:pPr>
              <w:pStyle w:val="TableContents"/>
              <w:numPr>
                <w:ilvl w:val="2"/>
                <w:numId w:val="27"/>
              </w:numPr>
              <w:spacing w:lineRule="auto" w:line="252"/>
              <w:rPr>
                <w:rFonts w:cs="Roboto" w:ascii="Roboto" w:hAnsi="Roboto"/>
                <w:sz w:val="20"/>
                <w:szCs w:val="20"/>
              </w:rPr>
            </w:pPr>
            <w:r>
              <w:rPr>
                <w:rFonts w:cs="Roboto" w:ascii="Roboto" w:hAnsi="Roboto"/>
                <w:sz w:val="20"/>
                <w:szCs w:val="20"/>
              </w:rPr>
              <w:t>The rating will be governed by the rating &amp; review setting as set by the admin</w:t>
            </w:r>
          </w:p>
          <w:p>
            <w:pPr>
              <w:pStyle w:val="TableContents"/>
              <w:numPr>
                <w:ilvl w:val="1"/>
                <w:numId w:val="27"/>
              </w:numPr>
              <w:spacing w:lineRule="auto" w:line="252"/>
              <w:rPr>
                <w:rFonts w:cs="Roboto" w:ascii="Roboto" w:hAnsi="Roboto"/>
                <w:sz w:val="20"/>
                <w:szCs w:val="20"/>
              </w:rPr>
            </w:pPr>
            <w:r>
              <w:rPr>
                <w:rFonts w:cs="Roboto" w:ascii="Roboto" w:hAnsi="Roboto"/>
                <w:sz w:val="20"/>
                <w:szCs w:val="20"/>
              </w:rPr>
              <w:t xml:space="preserve">Directions – This tab will have the map &amp; the </w:t>
            </w:r>
            <w:commentRangeStart w:id="40"/>
            <w:r>
              <w:rPr>
                <w:rFonts w:cs="Roboto" w:ascii="Roboto" w:hAnsi="Roboto"/>
                <w:sz w:val="20"/>
                <w:szCs w:val="20"/>
              </w:rPr>
              <w:t>directions</w:t>
            </w:r>
            <w:commentRangeEnd w:id="40"/>
            <w:r>
              <w:rPr>
                <w:rFonts w:cs="Roboto" w:ascii="Roboto" w:hAnsi="Roboto"/>
                <w:sz w:val="20"/>
                <w:szCs w:val="20"/>
              </w:rPr>
            </w:r>
            <w:r>
              <w:rPr>
                <w:rFonts w:cs="Roboto" w:ascii="Roboto" w:hAnsi="Roboto"/>
                <w:sz w:val="20"/>
                <w:szCs w:val="20"/>
              </w:rPr>
              <w:commentReference w:id="40"/>
            </w:r>
          </w:p>
          <w:p>
            <w:pPr>
              <w:pStyle w:val="TableContents"/>
              <w:numPr>
                <w:ilvl w:val="2"/>
                <w:numId w:val="27"/>
              </w:numPr>
              <w:spacing w:lineRule="auto" w:line="252"/>
              <w:rPr>
                <w:rFonts w:cs="Roboto" w:ascii="Roboto" w:hAnsi="Roboto"/>
                <w:sz w:val="20"/>
                <w:szCs w:val="20"/>
              </w:rPr>
            </w:pPr>
            <w:r>
              <w:rPr>
                <w:rFonts w:cs="Roboto" w:ascii="Roboto" w:hAnsi="Roboto"/>
                <w:sz w:val="20"/>
                <w:szCs w:val="20"/>
              </w:rPr>
              <w:t>The map will also show the location of the user along with the location of the site</w:t>
            </w:r>
          </w:p>
          <w:p>
            <w:pPr>
              <w:pStyle w:val="TableContents"/>
              <w:numPr>
                <w:ilvl w:val="2"/>
                <w:numId w:val="27"/>
              </w:numPr>
              <w:spacing w:lineRule="auto" w:line="252"/>
              <w:rPr>
                <w:rFonts w:cs="Roboto" w:ascii="Roboto" w:hAnsi="Roboto"/>
                <w:sz w:val="20"/>
                <w:szCs w:val="20"/>
              </w:rPr>
            </w:pPr>
            <w:r>
              <w:rPr>
                <w:rFonts w:cs="Roboto" w:ascii="Roboto" w:hAnsi="Roboto"/>
                <w:sz w:val="20"/>
                <w:szCs w:val="20"/>
              </w:rPr>
              <w:t>The user can choose to open the location in google map or get the google navigation for the location</w:t>
            </w:r>
          </w:p>
          <w:p>
            <w:pPr>
              <w:pStyle w:val="TableContents"/>
              <w:numPr>
                <w:ilvl w:val="2"/>
                <w:numId w:val="27"/>
              </w:numPr>
              <w:spacing w:lineRule="auto" w:line="252"/>
              <w:rPr>
                <w:rFonts w:cs="Roboto" w:ascii="Roboto" w:hAnsi="Roboto"/>
                <w:sz w:val="20"/>
                <w:szCs w:val="20"/>
              </w:rPr>
            </w:pPr>
            <w:r>
              <w:rPr>
                <w:rFonts w:cs="Roboto" w:ascii="Roboto" w:hAnsi="Roboto"/>
                <w:sz w:val="20"/>
                <w:szCs w:val="20"/>
              </w:rPr>
              <w:t>The users will also get the address &amp; the direction note</w:t>
            </w:r>
          </w:p>
          <w:p>
            <w:pPr>
              <w:pStyle w:val="TableContents"/>
              <w:numPr>
                <w:ilvl w:val="1"/>
                <w:numId w:val="27"/>
              </w:numPr>
              <w:spacing w:lineRule="auto" w:line="252"/>
              <w:rPr>
                <w:rFonts w:cs="Roboto" w:ascii="Roboto" w:hAnsi="Roboto"/>
                <w:sz w:val="20"/>
                <w:szCs w:val="20"/>
              </w:rPr>
            </w:pPr>
            <w:commentRangeStart w:id="41"/>
            <w:r>
              <w:rPr>
                <w:rFonts w:cs="Roboto" w:ascii="Roboto" w:hAnsi="Roboto"/>
                <w:sz w:val="20"/>
                <w:szCs w:val="20"/>
              </w:rPr>
              <w:t>Drivers – This tab will have all related to the assigned/ hired drivers listed</w:t>
            </w:r>
            <w:commentRangeEnd w:id="41"/>
            <w:r>
              <w:rPr>
                <w:rFonts w:cs="Roboto" w:ascii="Roboto" w:hAnsi="Roboto"/>
                <w:sz w:val="20"/>
                <w:szCs w:val="20"/>
              </w:rPr>
            </w:r>
            <w:r>
              <w:rPr>
                <w:rFonts w:cs="Roboto" w:ascii="Roboto" w:hAnsi="Roboto"/>
                <w:sz w:val="20"/>
                <w:szCs w:val="20"/>
              </w:rPr>
              <w:commentReference w:id="41"/>
            </w:r>
          </w:p>
          <w:p>
            <w:pPr>
              <w:pStyle w:val="TableContents"/>
              <w:numPr>
                <w:ilvl w:val="2"/>
                <w:numId w:val="27"/>
              </w:numPr>
              <w:spacing w:lineRule="auto" w:line="252"/>
              <w:rPr>
                <w:rFonts w:cs="Roboto" w:ascii="Roboto" w:hAnsi="Roboto"/>
                <w:sz w:val="20"/>
                <w:szCs w:val="20"/>
              </w:rPr>
            </w:pPr>
            <w:r>
              <w:rPr>
                <w:rFonts w:cs="Roboto" w:ascii="Roboto" w:hAnsi="Roboto"/>
                <w:sz w:val="20"/>
                <w:szCs w:val="20"/>
              </w:rPr>
              <w:t>If 10 drivers are needed &amp; there are 2 drivers the remaining 8 will have a placeholder with the ‘driver needed’ text highlighted</w:t>
            </w:r>
          </w:p>
          <w:p>
            <w:pPr>
              <w:pStyle w:val="TableContents"/>
              <w:numPr>
                <w:ilvl w:val="2"/>
                <w:numId w:val="27"/>
              </w:numPr>
              <w:spacing w:lineRule="auto" w:line="252"/>
              <w:rPr>
                <w:rFonts w:cs="Roboto" w:ascii="Roboto" w:hAnsi="Roboto"/>
                <w:sz w:val="20"/>
                <w:szCs w:val="20"/>
              </w:rPr>
            </w:pPr>
            <w:r>
              <w:rPr>
                <w:rFonts w:cs="Roboto" w:ascii="Roboto" w:hAnsi="Roboto"/>
                <w:sz w:val="20"/>
                <w:szCs w:val="20"/>
              </w:rPr>
              <w:t>There will be an option to send a broadcast message to all the drivers associated with the site. This will come as a notification &amp; push</w:t>
            </w:r>
          </w:p>
          <w:p>
            <w:pPr>
              <w:pStyle w:val="TableContents"/>
              <w:numPr>
                <w:ilvl w:val="2"/>
                <w:numId w:val="27"/>
              </w:numPr>
              <w:spacing w:lineRule="auto" w:line="252"/>
              <w:rPr>
                <w:rFonts w:cs="Roboto" w:ascii="Roboto" w:hAnsi="Roboto"/>
                <w:sz w:val="20"/>
                <w:szCs w:val="20"/>
              </w:rPr>
            </w:pPr>
            <w:r>
              <w:rPr>
                <w:rFonts w:cs="Roboto" w:ascii="Roboto" w:hAnsi="Roboto"/>
                <w:sz w:val="20"/>
                <w:szCs w:val="20"/>
              </w:rPr>
              <w:t>Following details of the driver will be visible</w:t>
            </w:r>
          </w:p>
          <w:p>
            <w:pPr>
              <w:pStyle w:val="TableContents"/>
              <w:numPr>
                <w:ilvl w:val="3"/>
                <w:numId w:val="27"/>
              </w:numPr>
              <w:spacing w:lineRule="auto" w:line="252"/>
              <w:rPr>
                <w:rFonts w:cs="Roboto" w:ascii="Roboto" w:hAnsi="Roboto"/>
                <w:sz w:val="20"/>
                <w:szCs w:val="20"/>
              </w:rPr>
            </w:pPr>
            <w:r>
              <w:rPr>
                <w:rFonts w:cs="Roboto" w:ascii="Roboto" w:hAnsi="Roboto"/>
                <w:sz w:val="20"/>
                <w:szCs w:val="20"/>
              </w:rPr>
              <w:t>Name</w:t>
            </w:r>
          </w:p>
          <w:p>
            <w:pPr>
              <w:pStyle w:val="TableContents"/>
              <w:numPr>
                <w:ilvl w:val="3"/>
                <w:numId w:val="27"/>
              </w:numPr>
              <w:spacing w:lineRule="auto" w:line="252"/>
              <w:rPr>
                <w:rFonts w:cs="Roboto" w:ascii="Roboto" w:hAnsi="Roboto"/>
                <w:sz w:val="20"/>
                <w:szCs w:val="20"/>
              </w:rPr>
            </w:pPr>
            <w:r>
              <w:rPr>
                <w:rFonts w:cs="Roboto" w:ascii="Roboto" w:hAnsi="Roboto"/>
                <w:sz w:val="20"/>
                <w:szCs w:val="20"/>
              </w:rPr>
              <w:t>Average Rating</w:t>
            </w:r>
          </w:p>
          <w:p>
            <w:pPr>
              <w:pStyle w:val="TableContents"/>
              <w:numPr>
                <w:ilvl w:val="3"/>
                <w:numId w:val="27"/>
              </w:numPr>
              <w:spacing w:lineRule="auto" w:line="252"/>
              <w:rPr>
                <w:rFonts w:cs="Roboto" w:ascii="Roboto" w:hAnsi="Roboto"/>
                <w:sz w:val="20"/>
                <w:szCs w:val="20"/>
              </w:rPr>
            </w:pPr>
            <w:r>
              <w:rPr>
                <w:rFonts w:cs="Roboto" w:ascii="Roboto" w:hAnsi="Roboto"/>
                <w:sz w:val="20"/>
                <w:szCs w:val="20"/>
              </w:rPr>
              <w:t>Distance</w:t>
            </w:r>
          </w:p>
          <w:p>
            <w:pPr>
              <w:pStyle w:val="TableContents"/>
              <w:numPr>
                <w:ilvl w:val="3"/>
                <w:numId w:val="27"/>
              </w:numPr>
              <w:spacing w:lineRule="auto" w:line="252"/>
              <w:rPr>
                <w:rFonts w:cs="Roboto" w:ascii="Roboto" w:hAnsi="Roboto"/>
                <w:sz w:val="20"/>
                <w:szCs w:val="20"/>
              </w:rPr>
            </w:pPr>
            <w:r>
              <w:rPr>
                <w:rFonts w:cs="Roboto" w:ascii="Roboto" w:hAnsi="Roboto"/>
                <w:sz w:val="20"/>
                <w:szCs w:val="20"/>
              </w:rPr>
              <w:t>Fee</w:t>
            </w:r>
          </w:p>
          <w:p>
            <w:pPr>
              <w:pStyle w:val="TableContents"/>
              <w:numPr>
                <w:ilvl w:val="3"/>
                <w:numId w:val="27"/>
              </w:numPr>
              <w:spacing w:lineRule="auto" w:line="252"/>
              <w:rPr>
                <w:rFonts w:cs="Roboto" w:ascii="Roboto" w:hAnsi="Roboto"/>
                <w:sz w:val="20"/>
                <w:szCs w:val="20"/>
              </w:rPr>
            </w:pPr>
            <w:r>
              <w:rPr>
                <w:rFonts w:cs="Roboto" w:ascii="Roboto" w:hAnsi="Roboto"/>
                <w:sz w:val="20"/>
                <w:szCs w:val="20"/>
              </w:rPr>
              <w:t>Actions - Actions are the buttons which when tapped will perform certain action</w:t>
            </w:r>
          </w:p>
          <w:p>
            <w:pPr>
              <w:pStyle w:val="TableContents"/>
              <w:numPr>
                <w:ilvl w:val="4"/>
                <w:numId w:val="27"/>
              </w:numPr>
              <w:spacing w:lineRule="auto" w:line="252"/>
              <w:rPr>
                <w:rFonts w:cs="Roboto" w:ascii="Roboto" w:hAnsi="Roboto"/>
                <w:sz w:val="20"/>
                <w:szCs w:val="20"/>
              </w:rPr>
            </w:pPr>
            <w:r>
              <w:rPr>
                <w:rFonts w:cs="Roboto" w:ascii="Roboto" w:hAnsi="Roboto"/>
                <w:sz w:val="20"/>
                <w:szCs w:val="20"/>
              </w:rPr>
              <w:t>Remove – This will remove the driver from the job site</w:t>
            </w:r>
          </w:p>
          <w:p>
            <w:pPr>
              <w:pStyle w:val="TableContents"/>
              <w:numPr>
                <w:ilvl w:val="4"/>
                <w:numId w:val="27"/>
              </w:numPr>
              <w:spacing w:lineRule="auto" w:line="252"/>
              <w:rPr>
                <w:rFonts w:cs="Roboto" w:ascii="Roboto" w:hAnsi="Roboto"/>
                <w:sz w:val="20"/>
                <w:szCs w:val="20"/>
              </w:rPr>
            </w:pPr>
            <w:r>
              <w:rPr>
                <w:rFonts w:cs="Roboto" w:ascii="Roboto" w:hAnsi="Roboto"/>
                <w:sz w:val="20"/>
                <w:szCs w:val="20"/>
              </w:rPr>
              <w:t>Info – Will take to the driver details page</w:t>
            </w:r>
          </w:p>
          <w:p>
            <w:pPr>
              <w:pStyle w:val="TableContents"/>
              <w:numPr>
                <w:ilvl w:val="4"/>
                <w:numId w:val="27"/>
              </w:numPr>
              <w:spacing w:lineRule="auto" w:line="252"/>
              <w:rPr>
                <w:rFonts w:cs="Roboto" w:ascii="Roboto" w:hAnsi="Roboto"/>
                <w:sz w:val="20"/>
                <w:szCs w:val="20"/>
              </w:rPr>
            </w:pPr>
            <w:r>
              <w:rPr>
                <w:rFonts w:cs="Roboto" w:ascii="Roboto" w:hAnsi="Roboto"/>
                <w:sz w:val="20"/>
                <w:szCs w:val="20"/>
              </w:rPr>
              <w:t>Call – Will call the driver from the default phone app</w:t>
            </w:r>
          </w:p>
          <w:p>
            <w:pPr>
              <w:pStyle w:val="TableContents"/>
              <w:numPr>
                <w:ilvl w:val="4"/>
                <w:numId w:val="27"/>
              </w:numPr>
              <w:spacing w:lineRule="auto" w:line="252"/>
              <w:rPr>
                <w:rFonts w:cs="Roboto" w:ascii="Roboto" w:hAnsi="Roboto"/>
                <w:sz w:val="20"/>
                <w:szCs w:val="20"/>
              </w:rPr>
            </w:pPr>
            <w:r>
              <w:rPr>
                <w:rFonts w:cs="Roboto" w:ascii="Roboto" w:hAnsi="Roboto"/>
                <w:sz w:val="20"/>
                <w:szCs w:val="20"/>
              </w:rPr>
              <w:t>Text – Will be taken to the default messaging app with the no of the driver</w:t>
            </w:r>
          </w:p>
          <w:p>
            <w:pPr>
              <w:pStyle w:val="TableContents"/>
              <w:numPr>
                <w:ilvl w:val="1"/>
                <w:numId w:val="27"/>
              </w:numPr>
              <w:spacing w:lineRule="auto" w:line="252"/>
              <w:rPr>
                <w:rFonts w:cs="Roboto" w:ascii="Roboto" w:hAnsi="Roboto"/>
                <w:sz w:val="20"/>
                <w:szCs w:val="20"/>
              </w:rPr>
            </w:pPr>
            <w:r>
              <w:rPr>
                <w:rFonts w:cs="Roboto" w:ascii="Roboto" w:hAnsi="Roboto"/>
                <w:sz w:val="20"/>
                <w:szCs w:val="20"/>
              </w:rPr>
              <w:t>Contact – This section will have all the contact details of the Job site. The users can click on the contacts &amp; the default apps will be launched to contact the job site owner</w:t>
            </w:r>
          </w:p>
          <w:p>
            <w:pPr>
              <w:pStyle w:val="TableContents"/>
              <w:numPr>
                <w:ilvl w:val="2"/>
                <w:numId w:val="27"/>
              </w:numPr>
              <w:spacing w:lineRule="auto" w:line="252"/>
              <w:rPr>
                <w:rFonts w:cs="Roboto" w:ascii="Roboto" w:hAnsi="Roboto"/>
                <w:sz w:val="20"/>
                <w:szCs w:val="20"/>
              </w:rPr>
            </w:pPr>
            <w:r>
              <w:rPr>
                <w:rFonts w:cs="Roboto" w:ascii="Roboto" w:hAnsi="Roboto"/>
                <w:sz w:val="20"/>
                <w:szCs w:val="20"/>
              </w:rPr>
              <w:t>Phone No</w:t>
            </w:r>
          </w:p>
          <w:p>
            <w:pPr>
              <w:pStyle w:val="TableContents"/>
              <w:numPr>
                <w:ilvl w:val="2"/>
                <w:numId w:val="27"/>
              </w:numPr>
              <w:spacing w:lineRule="auto" w:line="252"/>
              <w:rPr>
                <w:rFonts w:cs="Roboto" w:ascii="Roboto" w:hAnsi="Roboto"/>
                <w:sz w:val="20"/>
                <w:szCs w:val="20"/>
              </w:rPr>
            </w:pPr>
            <w:r>
              <w:rPr>
                <w:rFonts w:cs="Roboto" w:ascii="Roboto" w:hAnsi="Roboto"/>
                <w:sz w:val="20"/>
                <w:szCs w:val="20"/>
              </w:rPr>
              <w:t>Mobile 1</w:t>
            </w:r>
          </w:p>
          <w:p>
            <w:pPr>
              <w:pStyle w:val="TableContents"/>
              <w:numPr>
                <w:ilvl w:val="2"/>
                <w:numId w:val="27"/>
              </w:numPr>
              <w:spacing w:lineRule="auto" w:line="252"/>
              <w:rPr>
                <w:rFonts w:cs="Roboto" w:ascii="Roboto" w:hAnsi="Roboto"/>
                <w:sz w:val="20"/>
                <w:szCs w:val="20"/>
              </w:rPr>
            </w:pPr>
            <w:r>
              <w:rPr>
                <w:rFonts w:cs="Roboto" w:ascii="Roboto" w:hAnsi="Roboto"/>
                <w:sz w:val="20"/>
                <w:szCs w:val="20"/>
              </w:rPr>
              <w:t>Mobile 2</w:t>
            </w:r>
          </w:p>
          <w:p>
            <w:pPr>
              <w:pStyle w:val="TableContents"/>
              <w:numPr>
                <w:ilvl w:val="2"/>
                <w:numId w:val="27"/>
              </w:numPr>
              <w:spacing w:lineRule="auto" w:line="252"/>
              <w:rPr>
                <w:rFonts w:cs="Roboto" w:ascii="Roboto" w:hAnsi="Roboto"/>
                <w:sz w:val="20"/>
                <w:szCs w:val="20"/>
              </w:rPr>
            </w:pPr>
            <w:r>
              <w:rPr>
                <w:rFonts w:cs="Roboto" w:ascii="Roboto" w:hAnsi="Roboto"/>
                <w:sz w:val="20"/>
                <w:szCs w:val="20"/>
              </w:rPr>
              <w:t>Email</w:t>
            </w:r>
          </w:p>
          <w:p>
            <w:pPr>
              <w:pStyle w:val="TableContents"/>
              <w:numPr>
                <w:ilvl w:val="2"/>
                <w:numId w:val="27"/>
              </w:numPr>
              <w:spacing w:lineRule="auto" w:line="252"/>
              <w:rPr>
                <w:rFonts w:cs="Roboto" w:ascii="Roboto" w:hAnsi="Roboto"/>
                <w:sz w:val="20"/>
                <w:szCs w:val="20"/>
              </w:rPr>
            </w:pPr>
            <w:r>
              <w:rPr>
                <w:rFonts w:cs="Roboto" w:ascii="Roboto" w:hAnsi="Roboto"/>
                <w:sz w:val="20"/>
                <w:szCs w:val="20"/>
              </w:rPr>
              <w:t>Website</w:t>
            </w:r>
          </w:p>
          <w:p>
            <w:pPr>
              <w:pStyle w:val="TableContents"/>
              <w:numPr>
                <w:ilvl w:val="0"/>
                <w:numId w:val="27"/>
              </w:numPr>
              <w:spacing w:lineRule="auto" w:line="252"/>
              <w:rPr>
                <w:rFonts w:cs="Roboto" w:ascii="Roboto" w:hAnsi="Roboto"/>
                <w:sz w:val="20"/>
                <w:szCs w:val="20"/>
              </w:rPr>
            </w:pPr>
            <w:r>
              <w:rPr>
                <w:rFonts w:cs="Roboto" w:ascii="Roboto" w:hAnsi="Roboto"/>
                <w:sz w:val="20"/>
                <w:szCs w:val="20"/>
              </w:rPr>
              <w:t>If the user is the one who have created the Job Site then the user will get option to edit the Job Site</w:t>
            </w:r>
          </w:p>
          <w:p>
            <w:pPr>
              <w:pStyle w:val="TableContents"/>
              <w:numPr>
                <w:ilvl w:val="1"/>
                <w:numId w:val="27"/>
              </w:numPr>
              <w:spacing w:lineRule="auto" w:line="252"/>
              <w:rPr>
                <w:rFonts w:cs="Roboto" w:ascii="Roboto" w:hAnsi="Roboto"/>
                <w:sz w:val="20"/>
                <w:szCs w:val="20"/>
              </w:rPr>
            </w:pPr>
            <w:r>
              <w:rPr>
                <w:rFonts w:cs="Roboto" w:ascii="Roboto" w:hAnsi="Roboto"/>
                <w:sz w:val="20"/>
                <w:szCs w:val="20"/>
              </w:rPr>
              <w:t>The user can change the details provided during the creation of the Job Site</w:t>
            </w:r>
          </w:p>
          <w:p>
            <w:pPr>
              <w:pStyle w:val="TableContents"/>
              <w:numPr>
                <w:ilvl w:val="1"/>
                <w:numId w:val="27"/>
              </w:numPr>
              <w:spacing w:lineRule="auto" w:line="252"/>
              <w:rPr>
                <w:rFonts w:cs="Roboto" w:ascii="Roboto" w:hAnsi="Roboto"/>
                <w:sz w:val="20"/>
                <w:szCs w:val="20"/>
              </w:rPr>
            </w:pPr>
            <w:r>
              <w:rPr>
                <w:rFonts w:cs="Roboto" w:ascii="Roboto" w:hAnsi="Roboto"/>
                <w:sz w:val="20"/>
                <w:szCs w:val="20"/>
              </w:rPr>
              <w:t>Close/ Open – The user will get option to toggle between open &amp; closed</w:t>
            </w:r>
          </w:p>
          <w:p>
            <w:pPr>
              <w:pStyle w:val="TableContents"/>
              <w:numPr>
                <w:ilvl w:val="2"/>
                <w:numId w:val="27"/>
              </w:numPr>
              <w:spacing w:lineRule="auto" w:line="252"/>
              <w:rPr>
                <w:rFonts w:cs="Roboto" w:ascii="Roboto" w:hAnsi="Roboto"/>
                <w:sz w:val="20"/>
                <w:szCs w:val="20"/>
              </w:rPr>
            </w:pPr>
            <w:r>
              <w:rPr>
                <w:rFonts w:cs="Roboto" w:ascii="Roboto" w:hAnsi="Roboto"/>
                <w:sz w:val="20"/>
                <w:szCs w:val="20"/>
              </w:rPr>
              <w:t>For a site to remain open the start date must be older than sys date</w:t>
            </w:r>
          </w:p>
          <w:p>
            <w:pPr>
              <w:pStyle w:val="TableContents"/>
              <w:numPr>
                <w:ilvl w:val="2"/>
                <w:numId w:val="27"/>
              </w:numPr>
              <w:spacing w:lineRule="auto" w:line="252"/>
              <w:rPr>
                <w:rFonts w:cs="Roboto" w:ascii="Roboto" w:hAnsi="Roboto"/>
                <w:sz w:val="20"/>
                <w:szCs w:val="20"/>
              </w:rPr>
            </w:pPr>
            <w:r>
              <w:rPr>
                <w:rFonts w:cs="Roboto" w:ascii="Roboto" w:hAnsi="Roboto"/>
                <w:sz w:val="20"/>
                <w:szCs w:val="20"/>
              </w:rPr>
              <w:t>For the site to remain open the end date must be greater than the sys date</w:t>
            </w:r>
          </w:p>
          <w:p>
            <w:pPr>
              <w:pStyle w:val="TableContents"/>
              <w:numPr>
                <w:ilvl w:val="2"/>
                <w:numId w:val="27"/>
              </w:numPr>
              <w:spacing w:lineRule="auto" w:line="252"/>
              <w:rPr>
                <w:rFonts w:cs="Roboto" w:ascii="Roboto" w:hAnsi="Roboto"/>
                <w:sz w:val="20"/>
                <w:szCs w:val="20"/>
              </w:rPr>
            </w:pPr>
            <w:r>
              <w:rPr>
                <w:rFonts w:cs="Roboto" w:ascii="Roboto" w:hAnsi="Roboto"/>
                <w:sz w:val="20"/>
                <w:szCs w:val="20"/>
              </w:rPr>
              <w:t>If the end date is passed the status will automatically become closed. The status will change the end date is changed</w:t>
            </w:r>
          </w:p>
          <w:p>
            <w:pPr>
              <w:pStyle w:val="TableContents"/>
              <w:numPr>
                <w:ilvl w:val="2"/>
                <w:numId w:val="27"/>
              </w:numPr>
              <w:spacing w:lineRule="auto" w:line="252"/>
              <w:rPr>
                <w:rFonts w:cs="Roboto" w:ascii="Roboto" w:hAnsi="Roboto"/>
                <w:sz w:val="20"/>
                <w:szCs w:val="20"/>
              </w:rPr>
            </w:pPr>
            <w:r>
              <w:rPr>
                <w:rFonts w:cs="Roboto" w:ascii="Roboto" w:hAnsi="Roboto"/>
                <w:sz w:val="20"/>
                <w:szCs w:val="20"/>
              </w:rPr>
              <w:t>For all sites, yet to start the status will be upcoming</w:t>
            </w:r>
          </w:p>
          <w:p>
            <w:pPr>
              <w:pStyle w:val="TableContents"/>
              <w:spacing w:lineRule="auto" w:line="252"/>
              <w:rPr>
                <w:rFonts w:cs="Roboto" w:ascii="Roboto" w:hAnsi="Roboto"/>
                <w:sz w:val="20"/>
                <w:szCs w:val="20"/>
              </w:rPr>
            </w:pPr>
            <w:r>
              <w:rPr>
                <w:rFonts w:cs="Roboto" w:ascii="Roboto" w:hAnsi="Roboto"/>
                <w:sz w:val="20"/>
                <w:szCs w:val="20"/>
              </w:rPr>
            </w:r>
          </w:p>
        </w:tc>
        <w:tc>
          <w:tcPr>
            <w:tcW w:w="3606" w:type="dxa"/>
            <w:tcBorders>
              <w:top w:val="single" w:sz="2" w:space="0" w:color="999999"/>
              <w:left w:val="single" w:sz="2" w:space="0" w:color="999999"/>
              <w:bottom w:val="single" w:sz="2" w:space="0" w:color="999999"/>
              <w:insideH w:val="single" w:sz="2" w:space="0" w:color="999999"/>
              <w:right w:val="single" w:sz="2" w:space="0" w:color="999999"/>
              <w:insideV w:val="single" w:sz="2" w:space="0" w:color="999999"/>
            </w:tcBorders>
            <w:shd w:fill="FFFFFF" w:val="clear"/>
            <w:tcMar>
              <w:left w:w="36" w:type="dxa"/>
            </w:tcMar>
          </w:tcPr>
          <w:p>
            <w:pPr>
              <w:pStyle w:val="TableContents"/>
              <w:numPr>
                <w:ilvl w:val="0"/>
                <w:numId w:val="27"/>
              </w:numPr>
              <w:spacing w:lineRule="auto" w:line="252"/>
              <w:rPr>
                <w:rFonts w:cs="Roboto" w:ascii="Calibri" w:hAnsi="Calibri"/>
                <w:sz w:val="20"/>
                <w:szCs w:val="20"/>
              </w:rPr>
            </w:pPr>
            <w:r>
              <w:rPr>
                <w:rFonts w:cs="Roboto" w:ascii="Calibri" w:hAnsi="Calibri"/>
                <w:sz w:val="20"/>
                <w:szCs w:val="20"/>
              </w:rPr>
              <w:t>The details tab section are as follows:</w:t>
            </w:r>
          </w:p>
          <w:p>
            <w:pPr>
              <w:pStyle w:val="TableContents"/>
              <w:spacing w:lineRule="auto" w:line="252"/>
              <w:rPr>
                <w:rFonts w:cs="Roboto" w:ascii="Roboto" w:hAnsi="Roboto"/>
                <w:b/>
                <w:bCs/>
                <w:color w:val="66CC00"/>
                <w:sz w:val="20"/>
                <w:szCs w:val="20"/>
              </w:rPr>
            </w:pPr>
            <w:r>
              <w:rPr>
                <w:rFonts w:cs="Roboto" w:ascii="Calibri" w:hAnsi="Calibri"/>
                <w:sz w:val="20"/>
                <w:szCs w:val="20"/>
              </w:rPr>
              <w:t xml:space="preserve">            </w:t>
            </w:r>
            <w:r>
              <w:rPr>
                <w:rFonts w:cs="Roboto" w:ascii="Calibri" w:hAnsi="Calibri"/>
                <w:sz w:val="20"/>
                <w:szCs w:val="20"/>
              </w:rPr>
              <w:t xml:space="preserve">1. Information – This tab is having all the information relating to the Job Sites. </w:t>
            </w:r>
            <w:r>
              <w:rPr>
                <w:rFonts w:cs="Roboto" w:ascii="Roboto" w:hAnsi="Roboto"/>
                <w:b/>
                <w:bCs/>
                <w:color w:val="66CC00"/>
                <w:sz w:val="20"/>
                <w:szCs w:val="20"/>
              </w:rPr>
              <w:t>(PASS)</w:t>
            </w:r>
          </w:p>
          <w:p>
            <w:pPr>
              <w:pStyle w:val="TableContents"/>
              <w:spacing w:lineRule="auto" w:line="252"/>
              <w:rPr>
                <w:rFonts w:cs="Roboto" w:ascii="Calibri" w:hAnsi="Calibri"/>
                <w:sz w:val="20"/>
                <w:szCs w:val="20"/>
              </w:rPr>
            </w:pPr>
            <w:r>
              <w:rPr>
                <w:rFonts w:cs="Roboto" w:ascii="Calibri" w:hAnsi="Calibri"/>
                <w:sz w:val="20"/>
                <w:szCs w:val="20"/>
              </w:rPr>
              <w:t xml:space="preserve">            </w:t>
            </w:r>
            <w:r>
              <w:rPr>
                <w:rFonts w:cs="Roboto" w:ascii="Calibri" w:hAnsi="Calibri"/>
                <w:sz w:val="20"/>
                <w:szCs w:val="20"/>
              </w:rPr>
              <w:t>2. This section is listing all the rating &amp; reviews posted by the user</w:t>
            </w:r>
          </w:p>
          <w:p>
            <w:pPr>
              <w:pStyle w:val="TableContents"/>
              <w:numPr>
                <w:ilvl w:val="2"/>
                <w:numId w:val="27"/>
              </w:numPr>
              <w:spacing w:lineRule="auto" w:line="252"/>
              <w:rPr>
                <w:rFonts w:cs="Roboto" w:ascii="Calibri" w:hAnsi="Calibri"/>
                <w:sz w:val="20"/>
                <w:szCs w:val="20"/>
              </w:rPr>
            </w:pPr>
            <w:r>
              <w:rPr>
                <w:rFonts w:cs="Roboto" w:ascii="Calibri" w:hAnsi="Calibri"/>
                <w:sz w:val="20"/>
                <w:szCs w:val="20"/>
              </w:rPr>
              <w:t>Rate Job Site – The users are getting the option to rate the job site. If a user chooses to do so then the user is getting a star rating to mark &amp; a review note field</w:t>
            </w:r>
          </w:p>
          <w:p>
            <w:pPr>
              <w:pStyle w:val="TableContents"/>
              <w:numPr>
                <w:ilvl w:val="2"/>
                <w:numId w:val="27"/>
              </w:numPr>
              <w:spacing w:lineRule="auto" w:line="252"/>
              <w:rPr>
                <w:rFonts w:cs="Roboto" w:ascii="Calibri" w:hAnsi="Calibri"/>
                <w:sz w:val="20"/>
                <w:szCs w:val="20"/>
              </w:rPr>
            </w:pPr>
            <w:r>
              <w:rPr>
                <w:rFonts w:cs="Roboto" w:ascii="Calibri" w:hAnsi="Calibri"/>
                <w:sz w:val="20"/>
                <w:szCs w:val="20"/>
              </w:rPr>
              <w:t>On successfully rating the jobsite the user is thanked by the app</w:t>
            </w:r>
          </w:p>
          <w:p>
            <w:pPr>
              <w:pStyle w:val="TableContents"/>
              <w:numPr>
                <w:ilvl w:val="2"/>
                <w:numId w:val="27"/>
              </w:numPr>
              <w:spacing w:lineRule="auto" w:line="252"/>
              <w:rPr>
                <w:rFonts w:cs="Roboto" w:ascii="Roboto" w:hAnsi="Roboto"/>
                <w:b/>
                <w:bCs/>
                <w:color w:val="66CC00"/>
                <w:sz w:val="20"/>
                <w:szCs w:val="20"/>
              </w:rPr>
            </w:pPr>
            <w:r>
              <w:rPr>
                <w:rFonts w:cs="Roboto" w:ascii="Calibri" w:hAnsi="Calibri"/>
                <w:sz w:val="20"/>
                <w:szCs w:val="20"/>
              </w:rPr>
              <w:t>The rating is governed by the rating &amp; review setting as set by the admin.</w:t>
            </w:r>
            <w:r>
              <w:rPr>
                <w:rFonts w:cs="Roboto" w:ascii="Roboto" w:hAnsi="Roboto"/>
                <w:b/>
                <w:bCs/>
                <w:color w:val="66CC00"/>
                <w:sz w:val="20"/>
                <w:szCs w:val="20"/>
              </w:rPr>
              <w:t>(PASS)</w:t>
            </w:r>
          </w:p>
          <w:p>
            <w:pPr>
              <w:pStyle w:val="TableContents"/>
              <w:numPr>
                <w:ilvl w:val="1"/>
                <w:numId w:val="27"/>
              </w:numPr>
              <w:spacing w:lineRule="auto" w:line="252"/>
              <w:rPr>
                <w:rFonts w:cs="Roboto" w:ascii="Calibri" w:hAnsi="Calibri"/>
                <w:sz w:val="20"/>
                <w:szCs w:val="20"/>
              </w:rPr>
            </w:pPr>
            <w:r>
              <w:rPr>
                <w:rFonts w:cs="Roboto" w:ascii="Calibri" w:hAnsi="Calibri"/>
                <w:sz w:val="20"/>
                <w:szCs w:val="20"/>
              </w:rPr>
              <w:t xml:space="preserve"> </w:t>
            </w:r>
            <w:r>
              <w:rPr>
                <w:rFonts w:cs="Roboto" w:ascii="Calibri" w:hAnsi="Calibri"/>
                <w:sz w:val="20"/>
                <w:szCs w:val="20"/>
              </w:rPr>
              <w:t>Directions – This tab will is having the map &amp; the direction</w:t>
            </w:r>
          </w:p>
          <w:p>
            <w:pPr>
              <w:pStyle w:val="TableContents"/>
              <w:numPr>
                <w:ilvl w:val="2"/>
                <w:numId w:val="27"/>
              </w:numPr>
              <w:spacing w:lineRule="auto" w:line="252"/>
              <w:rPr>
                <w:rFonts w:cs="Roboto" w:ascii="Calibri" w:hAnsi="Calibri"/>
                <w:sz w:val="20"/>
                <w:szCs w:val="20"/>
              </w:rPr>
            </w:pPr>
            <w:r>
              <w:rPr>
                <w:rFonts w:cs="Roboto" w:ascii="Calibri" w:hAnsi="Calibri"/>
                <w:sz w:val="20"/>
                <w:szCs w:val="20"/>
              </w:rPr>
              <w:t>The map is showing the location of the user along with the location of the site</w:t>
            </w:r>
          </w:p>
          <w:p>
            <w:pPr>
              <w:pStyle w:val="TableContents"/>
              <w:numPr>
                <w:ilvl w:val="2"/>
                <w:numId w:val="27"/>
              </w:numPr>
              <w:spacing w:lineRule="auto" w:line="252"/>
              <w:rPr>
                <w:rFonts w:cs="Roboto" w:ascii="Calibri" w:hAnsi="Calibri"/>
                <w:sz w:val="20"/>
                <w:szCs w:val="20"/>
              </w:rPr>
            </w:pPr>
            <w:r>
              <w:rPr>
                <w:rFonts w:cs="Roboto" w:ascii="Calibri" w:hAnsi="Calibri"/>
                <w:sz w:val="20"/>
                <w:szCs w:val="20"/>
              </w:rPr>
              <w:t>The user can choose to open the location in google map or get the google navigation for the location</w:t>
            </w:r>
          </w:p>
          <w:p>
            <w:pPr>
              <w:pStyle w:val="TableContents"/>
              <w:numPr>
                <w:ilvl w:val="2"/>
                <w:numId w:val="27"/>
              </w:numPr>
              <w:spacing w:lineRule="auto" w:line="252"/>
              <w:rPr>
                <w:rFonts w:cs="Roboto" w:ascii="Roboto" w:hAnsi="Roboto"/>
                <w:b/>
                <w:bCs/>
                <w:color w:val="66CC00"/>
                <w:sz w:val="20"/>
                <w:szCs w:val="20"/>
              </w:rPr>
            </w:pPr>
            <w:r>
              <w:rPr>
                <w:rFonts w:cs="Roboto" w:ascii="Calibri" w:hAnsi="Calibri"/>
                <w:sz w:val="20"/>
                <w:szCs w:val="20"/>
              </w:rPr>
              <w:t xml:space="preserve">The users are getting the address &amp; the direction note. </w:t>
            </w:r>
            <w:r>
              <w:rPr>
                <w:rFonts w:cs="Roboto" w:ascii="Roboto" w:hAnsi="Roboto"/>
                <w:b/>
                <w:bCs/>
                <w:color w:val="66CC00"/>
                <w:sz w:val="20"/>
                <w:szCs w:val="20"/>
              </w:rPr>
              <w:t>(PASS)</w:t>
            </w:r>
          </w:p>
          <w:p>
            <w:pPr>
              <w:pStyle w:val="TableContents"/>
              <w:numPr>
                <w:ilvl w:val="1"/>
                <w:numId w:val="27"/>
              </w:numPr>
              <w:spacing w:lineRule="auto" w:line="252"/>
              <w:rPr>
                <w:rFonts w:cs="Roboto" w:ascii="Calibri" w:hAnsi="Calibri"/>
                <w:sz w:val="20"/>
                <w:szCs w:val="20"/>
              </w:rPr>
            </w:pPr>
            <w:r>
              <w:rPr>
                <w:rFonts w:cs="Roboto" w:ascii="Calibri" w:hAnsi="Calibri"/>
                <w:sz w:val="20"/>
                <w:szCs w:val="20"/>
              </w:rPr>
              <w:t>Drivers- This tab is having all related to the assigned/hired drivers listed</w:t>
            </w:r>
          </w:p>
          <w:p>
            <w:pPr>
              <w:pStyle w:val="TableContents"/>
              <w:numPr>
                <w:ilvl w:val="2"/>
                <w:numId w:val="27"/>
              </w:numPr>
              <w:spacing w:lineRule="auto" w:line="252"/>
              <w:rPr>
                <w:rFonts w:cs="Roboto" w:ascii="Calibri" w:hAnsi="Calibri"/>
                <w:sz w:val="20"/>
                <w:szCs w:val="20"/>
              </w:rPr>
            </w:pPr>
            <w:r>
              <w:rPr>
                <w:rFonts w:cs="Roboto" w:ascii="Calibri" w:hAnsi="Calibri"/>
                <w:sz w:val="20"/>
                <w:szCs w:val="20"/>
              </w:rPr>
              <w:t>There is an option to send a broadcast message to all the drivers associated with the site. This will come as a notification &amp; push</w:t>
            </w:r>
          </w:p>
          <w:p>
            <w:pPr>
              <w:pStyle w:val="TableContents"/>
              <w:numPr>
                <w:ilvl w:val="2"/>
                <w:numId w:val="27"/>
              </w:numPr>
              <w:spacing w:lineRule="auto" w:line="252"/>
              <w:rPr>
                <w:rFonts w:cs="Roboto" w:ascii="Roboto" w:hAnsi="Roboto"/>
                <w:b/>
                <w:bCs/>
                <w:color w:val="66CC00"/>
                <w:sz w:val="20"/>
                <w:szCs w:val="20"/>
              </w:rPr>
            </w:pPr>
            <w:r>
              <w:rPr>
                <w:rFonts w:cs="Roboto" w:ascii="Calibri" w:hAnsi="Calibri"/>
                <w:sz w:val="20"/>
                <w:szCs w:val="20"/>
              </w:rPr>
              <w:t xml:space="preserve">Details of the driver are displayed here, which is mentioned in the note section. </w:t>
            </w:r>
            <w:r>
              <w:rPr>
                <w:rFonts w:cs="Roboto" w:ascii="Roboto" w:hAnsi="Roboto"/>
                <w:b/>
                <w:bCs/>
                <w:color w:val="66CC00"/>
                <w:sz w:val="20"/>
                <w:szCs w:val="20"/>
              </w:rPr>
              <w:t>(PASS)</w:t>
            </w:r>
          </w:p>
          <w:p>
            <w:pPr>
              <w:pStyle w:val="TableContents"/>
              <w:numPr>
                <w:ilvl w:val="1"/>
                <w:numId w:val="27"/>
              </w:numPr>
              <w:spacing w:lineRule="auto" w:line="252"/>
              <w:rPr>
                <w:rFonts w:cs="Roboto" w:ascii="Roboto" w:hAnsi="Roboto"/>
                <w:b/>
                <w:bCs/>
                <w:color w:val="66CC00"/>
                <w:sz w:val="20"/>
                <w:szCs w:val="20"/>
              </w:rPr>
            </w:pPr>
            <w:r>
              <w:rPr>
                <w:rFonts w:cs="Roboto" w:ascii="Calibri" w:hAnsi="Calibri"/>
                <w:sz w:val="20"/>
                <w:szCs w:val="20"/>
              </w:rPr>
              <w:t xml:space="preserve">Contact – This section is having all the contact details of the Job site as mentioned in the note section. </w:t>
            </w:r>
            <w:r>
              <w:rPr>
                <w:rFonts w:cs="Roboto" w:ascii="Roboto" w:hAnsi="Roboto"/>
                <w:b/>
                <w:bCs/>
                <w:color w:val="66CC00"/>
                <w:sz w:val="20"/>
                <w:szCs w:val="20"/>
              </w:rPr>
              <w:t>(PASS)</w:t>
            </w:r>
          </w:p>
          <w:p>
            <w:pPr>
              <w:pStyle w:val="TableContents"/>
              <w:spacing w:lineRule="auto" w:line="252"/>
              <w:rPr>
                <w:rFonts w:cs="Roboto" w:ascii="Calibri" w:hAnsi="Calibri"/>
                <w:sz w:val="20"/>
                <w:szCs w:val="20"/>
              </w:rPr>
            </w:pPr>
            <w:r>
              <w:rPr>
                <w:rFonts w:cs="Roboto" w:ascii="Calibri" w:hAnsi="Calibri"/>
                <w:sz w:val="20"/>
                <w:szCs w:val="20"/>
              </w:rPr>
            </w:r>
          </w:p>
          <w:p>
            <w:pPr>
              <w:pStyle w:val="TableContents"/>
              <w:numPr>
                <w:ilvl w:val="0"/>
                <w:numId w:val="27"/>
              </w:numPr>
              <w:spacing w:lineRule="auto" w:line="252"/>
              <w:rPr>
                <w:rFonts w:cs="Roboto" w:ascii="Calibri" w:hAnsi="Calibri"/>
                <w:sz w:val="20"/>
                <w:szCs w:val="20"/>
              </w:rPr>
            </w:pPr>
            <w:r>
              <w:rPr>
                <w:rFonts w:cs="Roboto" w:ascii="Calibri" w:hAnsi="Calibri"/>
                <w:sz w:val="20"/>
                <w:szCs w:val="20"/>
              </w:rPr>
              <w:t>If the user is the one who have created the Job Site then the user is getting option to edit the Job Site</w:t>
            </w:r>
          </w:p>
          <w:p>
            <w:pPr>
              <w:pStyle w:val="TableContents"/>
              <w:numPr>
                <w:ilvl w:val="1"/>
                <w:numId w:val="27"/>
              </w:numPr>
              <w:spacing w:lineRule="auto" w:line="252"/>
              <w:rPr>
                <w:rFonts w:cs="Roboto" w:ascii="Calibri" w:hAnsi="Calibri"/>
                <w:sz w:val="20"/>
                <w:szCs w:val="20"/>
              </w:rPr>
            </w:pPr>
            <w:r>
              <w:rPr>
                <w:rFonts w:cs="Roboto" w:ascii="Calibri" w:hAnsi="Calibri"/>
                <w:sz w:val="20"/>
                <w:szCs w:val="20"/>
              </w:rPr>
              <w:t>The user can change the details provided during the creation of the Job Site</w:t>
            </w:r>
          </w:p>
          <w:p>
            <w:pPr>
              <w:pStyle w:val="TableContents"/>
              <w:numPr>
                <w:ilvl w:val="1"/>
                <w:numId w:val="27"/>
              </w:numPr>
              <w:spacing w:lineRule="auto" w:line="252"/>
              <w:rPr>
                <w:rFonts w:cs="Roboto" w:ascii="Roboto" w:hAnsi="Roboto"/>
                <w:b/>
                <w:bCs/>
                <w:color w:val="66CC00"/>
                <w:sz w:val="20"/>
                <w:szCs w:val="20"/>
              </w:rPr>
            </w:pPr>
            <w:r>
              <w:rPr>
                <w:rFonts w:cs="Roboto" w:ascii="Calibri" w:hAnsi="Calibri"/>
                <w:sz w:val="20"/>
                <w:szCs w:val="20"/>
              </w:rPr>
              <w:t>Close/ Open – The user is getting an option to toggle between open &amp; closed</w:t>
            </w:r>
            <w:r>
              <w:rPr>
                <w:rFonts w:cs="Roboto" w:ascii="Roboto" w:hAnsi="Roboto"/>
                <w:b/>
                <w:bCs/>
                <w:color w:val="66CC00"/>
                <w:sz w:val="20"/>
                <w:szCs w:val="20"/>
              </w:rPr>
              <w:t>(PASS)</w:t>
            </w:r>
          </w:p>
          <w:p>
            <w:pPr>
              <w:pStyle w:val="TableContents"/>
              <w:spacing w:lineRule="auto" w:line="252"/>
              <w:rPr>
                <w:rFonts w:cs="Roboto" w:ascii="Calibri" w:hAnsi="Calibri"/>
                <w:sz w:val="20"/>
                <w:szCs w:val="20"/>
              </w:rPr>
            </w:pPr>
            <w:r>
              <w:rPr>
                <w:rFonts w:cs="Roboto" w:ascii="Calibri" w:hAnsi="Calibri"/>
                <w:sz w:val="20"/>
                <w:szCs w:val="20"/>
              </w:rPr>
            </w:r>
          </w:p>
          <w:p>
            <w:pPr>
              <w:pStyle w:val="TableContents"/>
              <w:spacing w:lineRule="auto" w:line="252"/>
              <w:rPr>
                <w:rFonts w:cs="Roboto" w:ascii="Calibri" w:hAnsi="Calibri"/>
                <w:sz w:val="20"/>
                <w:szCs w:val="20"/>
              </w:rPr>
            </w:pPr>
            <w:r>
              <w:rPr>
                <w:rFonts w:cs="Roboto" w:ascii="Calibri" w:hAnsi="Calibri"/>
                <w:sz w:val="20"/>
                <w:szCs w:val="20"/>
              </w:rPr>
            </w:r>
          </w:p>
          <w:p>
            <w:pPr>
              <w:pStyle w:val="TableContents"/>
              <w:spacing w:lineRule="auto" w:line="252"/>
              <w:rPr>
                <w:rFonts w:cs="Roboto" w:ascii="Calibri" w:hAnsi="Calibri"/>
                <w:sz w:val="20"/>
                <w:szCs w:val="20"/>
              </w:rPr>
            </w:pPr>
            <w:r>
              <w:rPr>
                <w:rFonts w:cs="Roboto" w:ascii="Calibri" w:hAnsi="Calibri"/>
                <w:sz w:val="20"/>
                <w:szCs w:val="20"/>
              </w:rPr>
            </w:r>
          </w:p>
          <w:p>
            <w:pPr>
              <w:pStyle w:val="TableContents"/>
              <w:spacing w:lineRule="auto" w:line="252"/>
              <w:rPr>
                <w:rFonts w:cs="Roboto" w:ascii="Roboto" w:hAnsi="Roboto"/>
                <w:sz w:val="20"/>
                <w:szCs w:val="20"/>
              </w:rPr>
            </w:pPr>
            <w:r>
              <w:rPr>
                <w:rFonts w:cs="Roboto" w:ascii="Roboto" w:hAnsi="Roboto"/>
                <w:sz w:val="20"/>
                <w:szCs w:val="20"/>
              </w:rPr>
            </w:r>
          </w:p>
        </w:tc>
      </w:tr>
      <w:tr>
        <w:trPr>
          <w:cantSplit w:val="false"/>
        </w:trPr>
        <w:tc>
          <w:tcPr>
            <w:tcW w:w="687" w:type="dxa"/>
            <w:tcBorders>
              <w:top w:val="single" w:sz="2" w:space="0" w:color="999999"/>
              <w:left w:val="single" w:sz="2" w:space="0" w:color="999999"/>
              <w:bottom w:val="single" w:sz="2" w:space="0" w:color="999999"/>
              <w:insideH w:val="single" w:sz="2" w:space="0" w:color="999999"/>
              <w:right w:val="nil"/>
              <w:insideV w:val="nil"/>
            </w:tcBorders>
            <w:shd w:fill="FFFFFF" w:val="clear"/>
            <w:tcMar>
              <w:left w:w="36" w:type="dxa"/>
            </w:tcMar>
          </w:tcPr>
          <w:p>
            <w:pPr>
              <w:pStyle w:val="TableContents"/>
              <w:spacing w:lineRule="auto" w:line="252"/>
              <w:rPr>
                <w:rFonts w:cs="Roboto" w:ascii="Roboto" w:hAnsi="Roboto"/>
                <w:sz w:val="20"/>
                <w:szCs w:val="20"/>
              </w:rPr>
            </w:pPr>
            <w:r>
              <w:rPr>
                <w:rFonts w:cs="Roboto" w:ascii="Roboto" w:hAnsi="Roboto"/>
                <w:sz w:val="20"/>
                <w:szCs w:val="20"/>
              </w:rPr>
              <w:t>8.2</w:t>
            </w:r>
          </w:p>
        </w:tc>
        <w:tc>
          <w:tcPr>
            <w:tcW w:w="1899" w:type="dxa"/>
            <w:tcBorders>
              <w:top w:val="single" w:sz="2" w:space="0" w:color="999999"/>
              <w:left w:val="single" w:sz="2" w:space="0" w:color="999999"/>
              <w:bottom w:val="single" w:sz="2" w:space="0" w:color="999999"/>
              <w:insideH w:val="single" w:sz="2" w:space="0" w:color="999999"/>
              <w:right w:val="nil"/>
              <w:insideV w:val="nil"/>
            </w:tcBorders>
            <w:shd w:fill="FFFFFF" w:val="clear"/>
            <w:tcMar>
              <w:left w:w="36" w:type="dxa"/>
            </w:tcMar>
          </w:tcPr>
          <w:p>
            <w:pPr>
              <w:pStyle w:val="TableContents"/>
              <w:spacing w:lineRule="auto" w:line="252"/>
              <w:rPr>
                <w:rFonts w:cs="Roboto" w:ascii="Roboto" w:hAnsi="Roboto"/>
                <w:color w:val="FF0066"/>
                <w:sz w:val="20"/>
                <w:szCs w:val="20"/>
              </w:rPr>
            </w:pPr>
            <w:r>
              <w:rPr>
                <w:rFonts w:cs="Roboto" w:ascii="Roboto" w:hAnsi="Roboto"/>
                <w:color w:val="FF0066"/>
                <w:sz w:val="20"/>
                <w:szCs w:val="20"/>
              </w:rPr>
              <w:t>Create Job Site Screen</w:t>
            </w:r>
          </w:p>
        </w:tc>
        <w:tc>
          <w:tcPr>
            <w:tcW w:w="3125" w:type="dxa"/>
            <w:tcBorders>
              <w:top w:val="single" w:sz="2" w:space="0" w:color="999999"/>
              <w:left w:val="single" w:sz="2" w:space="0" w:color="999999"/>
              <w:bottom w:val="single" w:sz="2" w:space="0" w:color="999999"/>
              <w:insideH w:val="single" w:sz="2" w:space="0" w:color="999999"/>
              <w:right w:val="nil"/>
              <w:insideV w:val="nil"/>
            </w:tcBorders>
            <w:shd w:fill="FFFFFF" w:val="clear"/>
            <w:tcMar>
              <w:left w:w="36" w:type="dxa"/>
            </w:tcMar>
          </w:tcPr>
          <w:p>
            <w:pPr>
              <w:pStyle w:val="TableContents"/>
              <w:spacing w:lineRule="auto" w:line="252"/>
              <w:rPr>
                <w:rFonts w:cs="Roboto" w:ascii="Roboto" w:hAnsi="Roboto"/>
                <w:color w:val="000000"/>
                <w:sz w:val="20"/>
                <w:szCs w:val="20"/>
              </w:rPr>
            </w:pPr>
            <w:r>
              <w:rPr>
                <w:rFonts w:cs="Roboto" w:ascii="Roboto" w:hAnsi="Roboto"/>
                <w:sz w:val="20"/>
                <w:szCs w:val="20"/>
              </w:rPr>
              <w:t xml:space="preserve">As a </w:t>
            </w:r>
            <w:r>
              <w:rPr>
                <w:rFonts w:cs="Roboto" w:ascii="Roboto" w:hAnsi="Roboto"/>
                <w:color w:val="000000"/>
                <w:sz w:val="20"/>
                <w:szCs w:val="20"/>
              </w:rPr>
              <w:t>Contractor site owner type user I want to be able to add new job sites as per my requirements so that I can list my Job sites to the service for other users to find.</w:t>
            </w:r>
          </w:p>
        </w:tc>
        <w:tc>
          <w:tcPr>
            <w:tcW w:w="4768" w:type="dxa"/>
            <w:tcBorders>
              <w:top w:val="single" w:sz="2" w:space="0" w:color="999999"/>
              <w:left w:val="single" w:sz="2" w:space="0" w:color="999999"/>
              <w:bottom w:val="single" w:sz="2" w:space="0" w:color="999999"/>
              <w:insideH w:val="single" w:sz="2" w:space="0" w:color="999999"/>
              <w:right w:val="nil"/>
              <w:insideV w:val="nil"/>
            </w:tcBorders>
            <w:shd w:fill="FFFFFF" w:val="clear"/>
            <w:tcMar>
              <w:left w:w="36" w:type="dxa"/>
            </w:tcMar>
          </w:tcPr>
          <w:p>
            <w:pPr>
              <w:pStyle w:val="TableContents"/>
              <w:spacing w:lineRule="auto" w:line="252"/>
              <w:rPr>
                <w:rFonts w:cs="Roboto" w:ascii="Roboto" w:hAnsi="Roboto"/>
                <w:sz w:val="20"/>
                <w:szCs w:val="20"/>
              </w:rPr>
            </w:pPr>
            <w:commentRangeStart w:id="42"/>
            <w:r>
              <w:rPr>
                <w:rFonts w:cs="Roboto" w:ascii="Roboto" w:hAnsi="Roboto"/>
                <w:sz w:val="20"/>
                <w:szCs w:val="20"/>
              </w:rPr>
              <w:t xml:space="preserve">The contractors can use this screen to create new Job Sites. </w:t>
            </w:r>
            <w:commentRangeEnd w:id="42"/>
            <w:r>
              <w:rPr>
                <w:rFonts w:cs="Roboto" w:ascii="Roboto" w:hAnsi="Roboto"/>
                <w:sz w:val="20"/>
                <w:szCs w:val="20"/>
              </w:rPr>
            </w:r>
            <w:r>
              <w:rPr>
                <w:rFonts w:cs="Roboto" w:ascii="Roboto" w:hAnsi="Roboto"/>
                <w:sz w:val="20"/>
                <w:szCs w:val="20"/>
              </w:rPr>
              <w:commentReference w:id="42"/>
            </w:r>
          </w:p>
          <w:p>
            <w:pPr>
              <w:pStyle w:val="TableContents"/>
              <w:spacing w:lineRule="auto" w:line="252"/>
              <w:rPr>
                <w:rFonts w:cs="Roboto" w:ascii="Roboto" w:hAnsi="Roboto"/>
                <w:sz w:val="20"/>
                <w:szCs w:val="20"/>
              </w:rPr>
            </w:pPr>
            <w:r>
              <w:rPr>
                <w:rFonts w:cs="Roboto" w:ascii="Roboto" w:hAnsi="Roboto"/>
                <w:sz w:val="20"/>
                <w:szCs w:val="20"/>
              </w:rPr>
            </w:r>
          </w:p>
          <w:p>
            <w:pPr>
              <w:pStyle w:val="TableContents"/>
              <w:numPr>
                <w:ilvl w:val="0"/>
                <w:numId w:val="28"/>
              </w:numPr>
              <w:spacing w:lineRule="auto" w:line="252"/>
              <w:rPr>
                <w:rFonts w:cs="Roboto" w:ascii="Roboto" w:hAnsi="Roboto"/>
                <w:sz w:val="20"/>
                <w:szCs w:val="20"/>
              </w:rPr>
            </w:pPr>
            <w:r>
              <w:rPr>
                <w:rFonts w:cs="Roboto" w:ascii="Roboto" w:hAnsi="Roboto"/>
                <w:sz w:val="20"/>
                <w:szCs w:val="20"/>
              </w:rPr>
              <w:t>On launching this screen, the app will check if the user has the posting credit left</w:t>
            </w:r>
          </w:p>
          <w:p>
            <w:pPr>
              <w:pStyle w:val="TableContents"/>
              <w:numPr>
                <w:ilvl w:val="1"/>
                <w:numId w:val="28"/>
              </w:numPr>
              <w:spacing w:lineRule="auto" w:line="252"/>
              <w:rPr>
                <w:rFonts w:cs="Roboto" w:ascii="Roboto" w:hAnsi="Roboto"/>
                <w:sz w:val="20"/>
                <w:szCs w:val="20"/>
              </w:rPr>
            </w:pPr>
            <w:commentRangeStart w:id="43"/>
            <w:r>
              <w:rPr>
                <w:rFonts w:cs="Roboto" w:ascii="Roboto" w:hAnsi="Roboto"/>
                <w:sz w:val="20"/>
                <w:szCs w:val="20"/>
              </w:rPr>
              <w:t xml:space="preserve">If the credit is not there the info will be shown &amp; the redirected back to the </w:t>
            </w:r>
            <w:r>
              <w:rPr>
                <w:rFonts w:cs="Roboto" w:ascii="Roboto" w:hAnsi="Roboto"/>
                <w:color w:val="FF0066"/>
                <w:sz w:val="20"/>
                <w:szCs w:val="20"/>
              </w:rPr>
              <w:t xml:space="preserve">Contact Us </w:t>
            </w:r>
            <w:commentRangeEnd w:id="43"/>
            <w:r>
              <w:rPr>
                <w:rFonts w:cs="Roboto" w:ascii="Roboto" w:hAnsi="Roboto"/>
                <w:color w:val="FF0066"/>
                <w:sz w:val="20"/>
                <w:szCs w:val="20"/>
              </w:rPr>
            </w:r>
            <w:r>
              <w:rPr>
                <w:rFonts w:cs="Roboto" w:ascii="Roboto" w:hAnsi="Roboto"/>
                <w:color w:val="FF0066"/>
                <w:sz w:val="20"/>
                <w:szCs w:val="20"/>
              </w:rPr>
              <w:commentReference w:id="43"/>
            </w:r>
            <w:r>
              <w:rPr>
                <w:rFonts w:cs="Roboto" w:ascii="Roboto" w:hAnsi="Roboto"/>
                <w:sz w:val="20"/>
                <w:szCs w:val="20"/>
              </w:rPr>
              <w:t>page</w:t>
            </w:r>
          </w:p>
          <w:p>
            <w:pPr>
              <w:pStyle w:val="TableContents"/>
              <w:numPr>
                <w:ilvl w:val="1"/>
                <w:numId w:val="28"/>
              </w:numPr>
              <w:spacing w:lineRule="auto" w:line="252"/>
              <w:rPr>
                <w:rFonts w:cs="Roboto" w:ascii="Roboto" w:hAnsi="Roboto"/>
                <w:sz w:val="20"/>
                <w:szCs w:val="20"/>
              </w:rPr>
            </w:pPr>
            <w:r>
              <w:rPr>
                <w:rFonts w:cs="Roboto" w:ascii="Roboto" w:hAnsi="Roboto"/>
                <w:sz w:val="20"/>
                <w:szCs w:val="20"/>
              </w:rPr>
              <w:t>If the user has credit then the create job site form will appear</w:t>
            </w:r>
          </w:p>
          <w:p>
            <w:pPr>
              <w:pStyle w:val="TableContents"/>
              <w:numPr>
                <w:ilvl w:val="0"/>
                <w:numId w:val="28"/>
              </w:numPr>
              <w:spacing w:lineRule="auto" w:line="252"/>
              <w:rPr>
                <w:rFonts w:cs="Roboto" w:ascii="Roboto" w:hAnsi="Roboto"/>
                <w:sz w:val="20"/>
                <w:szCs w:val="20"/>
              </w:rPr>
            </w:pPr>
            <w:r>
              <w:rPr>
                <w:rFonts w:cs="Roboto" w:ascii="Roboto" w:hAnsi="Roboto"/>
                <w:sz w:val="20"/>
                <w:szCs w:val="20"/>
              </w:rPr>
              <w:t>Form Fields:</w:t>
            </w:r>
          </w:p>
          <w:p>
            <w:pPr>
              <w:pStyle w:val="TableContents"/>
              <w:numPr>
                <w:ilvl w:val="1"/>
                <w:numId w:val="28"/>
              </w:numPr>
              <w:spacing w:lineRule="auto" w:line="252"/>
              <w:rPr>
                <w:rFonts w:cs="Roboto" w:ascii="Roboto" w:hAnsi="Roboto"/>
                <w:sz w:val="20"/>
                <w:szCs w:val="20"/>
              </w:rPr>
            </w:pPr>
            <w:r>
              <w:rPr>
                <w:rFonts w:cs="Roboto" w:ascii="Roboto" w:hAnsi="Roboto"/>
                <w:sz w:val="20"/>
                <w:szCs w:val="20"/>
              </w:rPr>
              <w:t>Site Name*</w:t>
            </w:r>
          </w:p>
          <w:p>
            <w:pPr>
              <w:pStyle w:val="TableContents"/>
              <w:numPr>
                <w:ilvl w:val="1"/>
                <w:numId w:val="28"/>
              </w:numPr>
              <w:spacing w:lineRule="auto" w:line="252"/>
              <w:rPr>
                <w:rFonts w:cs="Roboto" w:ascii="Roboto" w:hAnsi="Roboto"/>
                <w:sz w:val="20"/>
                <w:szCs w:val="20"/>
              </w:rPr>
            </w:pPr>
            <w:r>
              <w:rPr>
                <w:rFonts w:cs="Roboto" w:ascii="Roboto" w:hAnsi="Roboto"/>
                <w:sz w:val="20"/>
                <w:szCs w:val="20"/>
              </w:rPr>
              <w:t>Description</w:t>
            </w:r>
          </w:p>
          <w:p>
            <w:pPr>
              <w:pStyle w:val="TableContents"/>
              <w:numPr>
                <w:ilvl w:val="1"/>
                <w:numId w:val="28"/>
              </w:numPr>
              <w:spacing w:lineRule="auto" w:line="252"/>
              <w:rPr>
                <w:rFonts w:cs="Roboto" w:ascii="Roboto" w:hAnsi="Roboto"/>
                <w:sz w:val="20"/>
                <w:szCs w:val="20"/>
              </w:rPr>
            </w:pPr>
            <w:commentRangeStart w:id="44"/>
            <w:r>
              <w:rPr>
                <w:rFonts w:cs="Roboto" w:ascii="Roboto" w:hAnsi="Roboto"/>
                <w:sz w:val="20"/>
                <w:szCs w:val="20"/>
              </w:rPr>
              <w:t>Street* - The users will be able to get the address automatically by taping a get address icon using the GPS</w:t>
            </w:r>
          </w:p>
          <w:p>
            <w:pPr>
              <w:pStyle w:val="TableContents"/>
              <w:numPr>
                <w:ilvl w:val="1"/>
                <w:numId w:val="28"/>
              </w:numPr>
              <w:spacing w:lineRule="auto" w:line="252"/>
              <w:rPr>
                <w:rFonts w:cs="Roboto" w:ascii="Roboto" w:hAnsi="Roboto"/>
                <w:sz w:val="20"/>
                <w:szCs w:val="20"/>
              </w:rPr>
            </w:pPr>
            <w:r>
              <w:rPr>
                <w:rFonts w:cs="Roboto" w:ascii="Roboto" w:hAnsi="Roboto"/>
                <w:sz w:val="20"/>
                <w:szCs w:val="20"/>
              </w:rPr>
              <w:t>City*</w:t>
            </w:r>
          </w:p>
          <w:p>
            <w:pPr>
              <w:pStyle w:val="TableContents"/>
              <w:numPr>
                <w:ilvl w:val="1"/>
                <w:numId w:val="28"/>
              </w:numPr>
              <w:spacing w:lineRule="auto" w:line="252"/>
              <w:rPr>
                <w:rFonts w:cs="Roboto" w:ascii="Roboto" w:hAnsi="Roboto"/>
                <w:sz w:val="20"/>
                <w:szCs w:val="20"/>
              </w:rPr>
            </w:pPr>
            <w:r>
              <w:rPr>
                <w:rFonts w:cs="Roboto" w:ascii="Roboto" w:hAnsi="Roboto"/>
                <w:sz w:val="20"/>
                <w:szCs w:val="20"/>
              </w:rPr>
              <w:t>State*</w:t>
            </w:r>
          </w:p>
          <w:p>
            <w:pPr>
              <w:pStyle w:val="TableContents"/>
              <w:numPr>
                <w:ilvl w:val="1"/>
                <w:numId w:val="28"/>
              </w:numPr>
              <w:spacing w:lineRule="auto" w:line="252"/>
              <w:rPr>
                <w:rFonts w:cs="Roboto" w:ascii="Roboto" w:hAnsi="Roboto"/>
                <w:sz w:val="20"/>
                <w:szCs w:val="20"/>
              </w:rPr>
            </w:pPr>
            <w:r>
              <w:rPr>
                <w:rFonts w:cs="Roboto" w:ascii="Roboto" w:hAnsi="Roboto"/>
                <w:sz w:val="20"/>
                <w:szCs w:val="20"/>
              </w:rPr>
              <w:t xml:space="preserve">Zip Code* </w:t>
            </w:r>
            <w:commentRangeEnd w:id="44"/>
            <w:r>
              <w:rPr>
                <w:rFonts w:cs="Roboto" w:ascii="Roboto" w:hAnsi="Roboto"/>
                <w:sz w:val="20"/>
                <w:szCs w:val="20"/>
              </w:rPr>
            </w:r>
            <w:r>
              <w:rPr>
                <w:rFonts w:cs="Roboto" w:ascii="Roboto" w:hAnsi="Roboto"/>
                <w:sz w:val="20"/>
                <w:szCs w:val="20"/>
              </w:rPr>
              <w:commentReference w:id="44"/>
            </w:r>
            <w:r>
              <w:rPr>
                <w:rFonts w:cs="Roboto" w:ascii="Roboto" w:hAnsi="Roboto"/>
                <w:sz w:val="20"/>
                <w:szCs w:val="20"/>
              </w:rPr>
              <w:t>– Need to be within the circle radius of their base zip code as per the admin settings. The zip code must be within the radius r from the base zip code. r is defined by the admin</w:t>
            </w:r>
          </w:p>
          <w:p>
            <w:pPr>
              <w:pStyle w:val="TableContents"/>
              <w:numPr>
                <w:ilvl w:val="1"/>
                <w:numId w:val="28"/>
              </w:numPr>
              <w:spacing w:lineRule="auto" w:line="252"/>
              <w:rPr>
                <w:rFonts w:cs="Roboto" w:ascii="Roboto" w:hAnsi="Roboto"/>
                <w:sz w:val="20"/>
                <w:szCs w:val="20"/>
              </w:rPr>
            </w:pPr>
            <w:r>
              <w:rPr>
                <w:rFonts w:cs="Roboto" w:ascii="Roboto" w:hAnsi="Roboto"/>
                <w:sz w:val="20"/>
                <w:szCs w:val="20"/>
              </w:rPr>
              <w:t>Direction Note</w:t>
            </w:r>
          </w:p>
          <w:p>
            <w:pPr>
              <w:pStyle w:val="TableContents"/>
              <w:numPr>
                <w:ilvl w:val="1"/>
                <w:numId w:val="28"/>
              </w:numPr>
              <w:spacing w:lineRule="auto" w:line="252"/>
              <w:rPr>
                <w:rFonts w:cs="Roboto" w:ascii="Roboto" w:hAnsi="Roboto"/>
                <w:sz w:val="20"/>
                <w:szCs w:val="20"/>
              </w:rPr>
            </w:pPr>
            <w:r>
              <w:rPr>
                <w:rFonts w:cs="Roboto" w:ascii="Roboto" w:hAnsi="Roboto"/>
                <w:sz w:val="20"/>
                <w:szCs w:val="20"/>
              </w:rPr>
              <w:t>Phone No*</w:t>
            </w:r>
          </w:p>
          <w:p>
            <w:pPr>
              <w:pStyle w:val="TableContents"/>
              <w:numPr>
                <w:ilvl w:val="1"/>
                <w:numId w:val="28"/>
              </w:numPr>
              <w:spacing w:lineRule="auto" w:line="252"/>
              <w:rPr>
                <w:rFonts w:cs="Roboto" w:ascii="Roboto" w:hAnsi="Roboto"/>
                <w:sz w:val="20"/>
                <w:szCs w:val="20"/>
              </w:rPr>
            </w:pPr>
            <w:r>
              <w:rPr>
                <w:rFonts w:cs="Roboto" w:ascii="Roboto" w:hAnsi="Roboto"/>
                <w:sz w:val="20"/>
                <w:szCs w:val="20"/>
              </w:rPr>
              <w:t>Mobile No 1</w:t>
            </w:r>
          </w:p>
          <w:p>
            <w:pPr>
              <w:pStyle w:val="TableContents"/>
              <w:numPr>
                <w:ilvl w:val="1"/>
                <w:numId w:val="28"/>
              </w:numPr>
              <w:spacing w:lineRule="auto" w:line="252"/>
              <w:rPr>
                <w:rFonts w:cs="Roboto" w:ascii="Roboto" w:hAnsi="Roboto"/>
                <w:sz w:val="20"/>
                <w:szCs w:val="20"/>
              </w:rPr>
            </w:pPr>
            <w:commentRangeStart w:id="45"/>
            <w:r>
              <w:rPr>
                <w:rFonts w:cs="Roboto" w:ascii="Roboto" w:hAnsi="Roboto"/>
                <w:sz w:val="20"/>
                <w:szCs w:val="20"/>
              </w:rPr>
              <w:t>Mobile No 2</w:t>
            </w:r>
            <w:commentRangeEnd w:id="45"/>
            <w:r>
              <w:rPr>
                <w:rFonts w:cs="Roboto" w:ascii="Roboto" w:hAnsi="Roboto"/>
                <w:sz w:val="20"/>
                <w:szCs w:val="20"/>
              </w:rPr>
            </w:r>
            <w:r>
              <w:rPr>
                <w:rFonts w:cs="Roboto" w:ascii="Roboto" w:hAnsi="Roboto"/>
                <w:sz w:val="20"/>
                <w:szCs w:val="20"/>
              </w:rPr>
              <w:commentReference w:id="45"/>
            </w:r>
          </w:p>
          <w:p>
            <w:pPr>
              <w:pStyle w:val="TableContents"/>
              <w:numPr>
                <w:ilvl w:val="1"/>
                <w:numId w:val="28"/>
              </w:numPr>
              <w:spacing w:lineRule="auto" w:line="252"/>
              <w:rPr>
                <w:rFonts w:cs="Roboto" w:ascii="Roboto" w:hAnsi="Roboto"/>
                <w:sz w:val="20"/>
                <w:szCs w:val="20"/>
              </w:rPr>
            </w:pPr>
            <w:r>
              <w:rPr>
                <w:rFonts w:cs="Roboto" w:ascii="Roboto" w:hAnsi="Roboto"/>
                <w:sz w:val="20"/>
                <w:szCs w:val="20"/>
              </w:rPr>
              <w:t>Email</w:t>
            </w:r>
          </w:p>
          <w:p>
            <w:pPr>
              <w:pStyle w:val="TableContents"/>
              <w:numPr>
                <w:ilvl w:val="1"/>
                <w:numId w:val="28"/>
              </w:numPr>
              <w:spacing w:lineRule="auto" w:line="252"/>
              <w:rPr>
                <w:rFonts w:cs="Roboto" w:ascii="Roboto" w:hAnsi="Roboto"/>
                <w:sz w:val="20"/>
                <w:szCs w:val="20"/>
              </w:rPr>
            </w:pPr>
            <w:r>
              <w:rPr>
                <w:rFonts w:cs="Roboto" w:ascii="Roboto" w:hAnsi="Roboto"/>
                <w:sz w:val="20"/>
                <w:szCs w:val="20"/>
              </w:rPr>
              <w:t>Website</w:t>
            </w:r>
          </w:p>
          <w:p>
            <w:pPr>
              <w:pStyle w:val="TableContents"/>
              <w:numPr>
                <w:ilvl w:val="1"/>
                <w:numId w:val="28"/>
              </w:numPr>
              <w:spacing w:lineRule="auto" w:line="252"/>
              <w:rPr>
                <w:rFonts w:cs="Roboto" w:ascii="Roboto" w:hAnsi="Roboto"/>
                <w:sz w:val="20"/>
                <w:szCs w:val="20"/>
              </w:rPr>
            </w:pPr>
            <w:r>
              <w:rPr>
                <w:rFonts w:cs="Roboto" w:ascii="Roboto" w:hAnsi="Roboto"/>
                <w:sz w:val="20"/>
                <w:szCs w:val="20"/>
              </w:rPr>
              <w:t>Project Start Date* – Date picker</w:t>
            </w:r>
          </w:p>
          <w:p>
            <w:pPr>
              <w:pStyle w:val="TableContents"/>
              <w:numPr>
                <w:ilvl w:val="1"/>
                <w:numId w:val="28"/>
              </w:numPr>
              <w:spacing w:lineRule="auto" w:line="252"/>
              <w:rPr>
                <w:rFonts w:cs="Roboto" w:ascii="Roboto" w:hAnsi="Roboto"/>
                <w:sz w:val="20"/>
                <w:szCs w:val="20"/>
              </w:rPr>
            </w:pPr>
            <w:r>
              <w:rPr>
                <w:rFonts w:cs="Roboto" w:ascii="Roboto" w:hAnsi="Roboto"/>
                <w:sz w:val="20"/>
                <w:szCs w:val="20"/>
              </w:rPr>
              <w:t>Project End Date* – Date picker</w:t>
            </w:r>
          </w:p>
          <w:p>
            <w:pPr>
              <w:pStyle w:val="TableContents"/>
              <w:numPr>
                <w:ilvl w:val="1"/>
                <w:numId w:val="28"/>
              </w:numPr>
              <w:spacing w:lineRule="auto" w:line="252"/>
              <w:rPr>
                <w:rFonts w:cs="Roboto" w:ascii="Roboto" w:hAnsi="Roboto"/>
                <w:sz w:val="20"/>
                <w:szCs w:val="20"/>
              </w:rPr>
            </w:pPr>
            <w:r>
              <w:rPr>
                <w:rFonts w:cs="Roboto" w:ascii="Roboto" w:hAnsi="Roboto"/>
                <w:sz w:val="20"/>
                <w:szCs w:val="20"/>
              </w:rPr>
              <w:t>Drivers Needed? – default value is yes</w:t>
            </w:r>
          </w:p>
          <w:p>
            <w:pPr>
              <w:pStyle w:val="TableContents"/>
              <w:numPr>
                <w:ilvl w:val="1"/>
                <w:numId w:val="28"/>
              </w:numPr>
              <w:spacing w:lineRule="auto" w:line="252"/>
              <w:rPr>
                <w:rFonts w:cs="Roboto" w:ascii="Roboto" w:hAnsi="Roboto"/>
                <w:sz w:val="20"/>
                <w:szCs w:val="20"/>
              </w:rPr>
            </w:pPr>
            <w:r>
              <w:rPr>
                <w:rFonts w:cs="Roboto" w:ascii="Roboto" w:hAnsi="Roboto"/>
                <w:sz w:val="20"/>
                <w:szCs w:val="20"/>
              </w:rPr>
              <w:t>No of drivers needed</w:t>
            </w:r>
          </w:p>
          <w:p>
            <w:pPr>
              <w:pStyle w:val="TableContents"/>
              <w:numPr>
                <w:ilvl w:val="1"/>
                <w:numId w:val="28"/>
              </w:numPr>
              <w:spacing w:lineRule="auto" w:line="252"/>
              <w:rPr>
                <w:rFonts w:cs="Roboto" w:ascii="Roboto" w:hAnsi="Roboto"/>
                <w:sz w:val="20"/>
                <w:szCs w:val="20"/>
              </w:rPr>
            </w:pPr>
            <w:r>
              <w:rPr>
                <w:rFonts w:cs="Roboto" w:ascii="Roboto" w:hAnsi="Roboto"/>
                <w:sz w:val="20"/>
                <w:szCs w:val="20"/>
              </w:rPr>
              <w:t>Driver instructions</w:t>
            </w:r>
          </w:p>
          <w:p>
            <w:pPr>
              <w:pStyle w:val="TableContents"/>
              <w:numPr>
                <w:ilvl w:val="1"/>
                <w:numId w:val="28"/>
              </w:numPr>
              <w:spacing w:lineRule="auto" w:line="252"/>
              <w:rPr>
                <w:rFonts w:cs="Roboto" w:ascii="Roboto" w:hAnsi="Roboto"/>
                <w:sz w:val="20"/>
                <w:szCs w:val="20"/>
              </w:rPr>
            </w:pPr>
            <w:r>
              <w:rPr>
                <w:rFonts w:cs="Roboto" w:ascii="Roboto" w:hAnsi="Roboto"/>
                <w:sz w:val="20"/>
                <w:szCs w:val="20"/>
              </w:rPr>
              <w:t>Google Map – The address specified must be shown in a map for the user to verify</w:t>
            </w:r>
          </w:p>
          <w:p>
            <w:pPr>
              <w:pStyle w:val="TableContents"/>
              <w:numPr>
                <w:ilvl w:val="1"/>
                <w:numId w:val="28"/>
              </w:numPr>
              <w:spacing w:lineRule="auto" w:line="252"/>
              <w:rPr>
                <w:rFonts w:cs="Roboto" w:ascii="Roboto" w:hAnsi="Roboto"/>
                <w:sz w:val="20"/>
                <w:szCs w:val="20"/>
              </w:rPr>
            </w:pPr>
            <w:commentRangeStart w:id="46"/>
            <w:r>
              <w:rPr>
                <w:rFonts w:cs="Roboto" w:ascii="Roboto" w:hAnsi="Roboto"/>
                <w:sz w:val="20"/>
                <w:szCs w:val="20"/>
              </w:rPr>
              <w:t>Site Image</w:t>
            </w:r>
            <w:commentRangeEnd w:id="46"/>
            <w:r>
              <w:rPr>
                <w:rFonts w:cs="Roboto" w:ascii="Roboto" w:hAnsi="Roboto"/>
                <w:sz w:val="20"/>
                <w:szCs w:val="20"/>
              </w:rPr>
            </w:r>
            <w:r>
              <w:rPr>
                <w:rFonts w:cs="Roboto" w:ascii="Roboto" w:hAnsi="Roboto"/>
                <w:sz w:val="20"/>
                <w:szCs w:val="20"/>
              </w:rPr>
              <w:commentReference w:id="46"/>
            </w:r>
            <w:r>
              <w:rPr>
                <w:rFonts w:cs="Roboto" w:ascii="Roboto" w:hAnsi="Roboto"/>
                <w:sz w:val="20"/>
                <w:szCs w:val="20"/>
              </w:rPr>
              <w:t xml:space="preserve"> – The job site owner will have the ability to snap a picture with cell phone and upload</w:t>
            </w:r>
          </w:p>
          <w:p>
            <w:pPr>
              <w:pStyle w:val="TableContents"/>
              <w:numPr>
                <w:ilvl w:val="1"/>
                <w:numId w:val="28"/>
              </w:numPr>
              <w:spacing w:lineRule="auto" w:line="252"/>
              <w:rPr>
                <w:rFonts w:cs="Roboto" w:ascii="Roboto" w:hAnsi="Roboto"/>
                <w:sz w:val="20"/>
                <w:szCs w:val="20"/>
              </w:rPr>
            </w:pPr>
            <w:r>
              <w:rPr>
                <w:rFonts w:cs="Roboto" w:ascii="Roboto" w:hAnsi="Roboto"/>
                <w:sz w:val="20"/>
                <w:szCs w:val="20"/>
              </w:rPr>
              <w:t>Agree to terms &amp; conditions</w:t>
            </w:r>
          </w:p>
        </w:tc>
        <w:tc>
          <w:tcPr>
            <w:tcW w:w="3606" w:type="dxa"/>
            <w:tcBorders>
              <w:top w:val="single" w:sz="2" w:space="0" w:color="999999"/>
              <w:left w:val="single" w:sz="2" w:space="0" w:color="999999"/>
              <w:bottom w:val="single" w:sz="2" w:space="0" w:color="999999"/>
              <w:insideH w:val="single" w:sz="2" w:space="0" w:color="999999"/>
              <w:right w:val="single" w:sz="2" w:space="0" w:color="999999"/>
              <w:insideV w:val="single" w:sz="2" w:space="0" w:color="999999"/>
            </w:tcBorders>
            <w:shd w:fill="FFFFFF" w:val="clear"/>
            <w:tcMar>
              <w:left w:w="36" w:type="dxa"/>
            </w:tcMar>
          </w:tcPr>
          <w:p>
            <w:pPr>
              <w:pStyle w:val="TableContents"/>
              <w:numPr>
                <w:ilvl w:val="0"/>
                <w:numId w:val="28"/>
              </w:numPr>
              <w:spacing w:lineRule="auto" w:line="252"/>
              <w:rPr>
                <w:rFonts w:cs="Roboto" w:ascii="Calibri" w:hAnsi="Calibri"/>
                <w:sz w:val="20"/>
                <w:szCs w:val="20"/>
              </w:rPr>
            </w:pPr>
            <w:r>
              <w:rPr>
                <w:rFonts w:cs="Roboto" w:ascii="Calibri" w:hAnsi="Calibri"/>
                <w:sz w:val="20"/>
                <w:szCs w:val="20"/>
              </w:rPr>
              <w:t>On launching this screen, the app is checking if the user has the posting credit left</w:t>
            </w:r>
          </w:p>
          <w:p>
            <w:pPr>
              <w:pStyle w:val="TableContents"/>
              <w:numPr>
                <w:ilvl w:val="1"/>
                <w:numId w:val="28"/>
              </w:numPr>
              <w:spacing w:lineRule="auto" w:line="252"/>
              <w:rPr>
                <w:rFonts w:cs="Roboto" w:ascii="Calibri" w:hAnsi="Calibri"/>
                <w:sz w:val="20"/>
                <w:szCs w:val="20"/>
              </w:rPr>
            </w:pPr>
            <w:r>
              <w:rPr>
                <w:rFonts w:cs="Roboto" w:ascii="Calibri" w:hAnsi="Calibri"/>
                <w:sz w:val="20"/>
                <w:szCs w:val="20"/>
              </w:rPr>
              <w:t xml:space="preserve">If the credit is not there the info will be shown &amp; the redirected back to the </w:t>
            </w:r>
            <w:r>
              <w:rPr>
                <w:rFonts w:cs="Roboto" w:ascii="Calibri" w:hAnsi="Calibri"/>
                <w:color w:val="FF0066"/>
                <w:sz w:val="20"/>
                <w:szCs w:val="20"/>
              </w:rPr>
              <w:t>Contact Us</w:t>
            </w:r>
            <w:r>
              <w:rPr>
                <w:rFonts w:cs="Roboto" w:ascii="Calibri" w:hAnsi="Calibri"/>
                <w:sz w:val="20"/>
                <w:szCs w:val="20"/>
              </w:rPr>
              <w:t xml:space="preserve"> page</w:t>
            </w:r>
          </w:p>
          <w:p>
            <w:pPr>
              <w:pStyle w:val="TableContents"/>
              <w:numPr>
                <w:ilvl w:val="1"/>
                <w:numId w:val="28"/>
              </w:numPr>
              <w:spacing w:lineRule="auto" w:line="252"/>
              <w:rPr>
                <w:rFonts w:cs="Roboto" w:ascii="Roboto" w:hAnsi="Roboto"/>
                <w:b/>
                <w:bCs/>
                <w:color w:val="66CC00"/>
                <w:sz w:val="20"/>
                <w:szCs w:val="20"/>
              </w:rPr>
            </w:pPr>
            <w:r>
              <w:rPr>
                <w:rFonts w:cs="Roboto" w:ascii="Calibri" w:hAnsi="Calibri"/>
                <w:sz w:val="20"/>
                <w:szCs w:val="20"/>
              </w:rPr>
              <w:t>If the user has credit then the create job site form will appear</w:t>
            </w:r>
            <w:r>
              <w:rPr>
                <w:rFonts w:cs="Roboto" w:ascii="Roboto" w:hAnsi="Roboto"/>
                <w:b/>
                <w:bCs/>
                <w:color w:val="66CC00"/>
                <w:sz w:val="20"/>
                <w:szCs w:val="20"/>
              </w:rPr>
              <w:t>(PASS)</w:t>
            </w:r>
          </w:p>
          <w:p>
            <w:pPr>
              <w:pStyle w:val="TableContents"/>
              <w:numPr>
                <w:ilvl w:val="0"/>
                <w:numId w:val="28"/>
              </w:numPr>
              <w:spacing w:lineRule="auto" w:line="252"/>
              <w:rPr>
                <w:rFonts w:cs="Roboto" w:ascii="Calibri" w:hAnsi="Calibri"/>
                <w:sz w:val="20"/>
                <w:szCs w:val="20"/>
              </w:rPr>
            </w:pPr>
            <w:r>
              <w:rPr>
                <w:rFonts w:cs="Roboto" w:ascii="Calibri" w:hAnsi="Calibri"/>
                <w:sz w:val="20"/>
                <w:szCs w:val="20"/>
              </w:rPr>
              <w:t>Form Fields:</w:t>
            </w:r>
          </w:p>
          <w:p>
            <w:pPr>
              <w:pStyle w:val="TableContents"/>
              <w:spacing w:lineRule="auto" w:line="252"/>
              <w:ind w:left="360" w:right="0" w:hanging="0"/>
              <w:rPr>
                <w:rFonts w:cs="Roboto" w:ascii="Roboto" w:hAnsi="Roboto"/>
                <w:b/>
                <w:bCs/>
                <w:color w:val="66CC00"/>
                <w:sz w:val="20"/>
                <w:szCs w:val="20"/>
              </w:rPr>
            </w:pPr>
            <w:r>
              <w:rPr>
                <w:rFonts w:cs="Roboto" w:ascii="Calibri" w:hAnsi="Calibri"/>
                <w:sz w:val="20"/>
                <w:szCs w:val="20"/>
              </w:rPr>
              <w:t xml:space="preserve">       </w:t>
            </w:r>
            <w:r>
              <w:rPr>
                <w:rFonts w:cs="Roboto" w:ascii="Calibri" w:hAnsi="Calibri"/>
                <w:sz w:val="20"/>
                <w:szCs w:val="20"/>
              </w:rPr>
              <w:t>Same as the fields mentioned     in the notes page.</w:t>
            </w:r>
            <w:r>
              <w:rPr>
                <w:rFonts w:cs="Roboto" w:ascii="Roboto" w:hAnsi="Roboto"/>
                <w:b/>
                <w:bCs/>
                <w:color w:val="66CC00"/>
                <w:sz w:val="20"/>
                <w:szCs w:val="20"/>
              </w:rPr>
              <w:t>(PASS)</w:t>
            </w:r>
          </w:p>
          <w:p>
            <w:pPr>
              <w:pStyle w:val="TableContents"/>
              <w:spacing w:lineRule="auto" w:line="252"/>
              <w:rPr>
                <w:rFonts w:cs="Roboto" w:ascii="Calibri" w:hAnsi="Calibri"/>
                <w:sz w:val="20"/>
                <w:szCs w:val="20"/>
              </w:rPr>
            </w:pPr>
            <w:r>
              <w:rPr>
                <w:rFonts w:cs="Roboto" w:ascii="Calibri" w:hAnsi="Calibri"/>
                <w:sz w:val="20"/>
                <w:szCs w:val="20"/>
              </w:rPr>
            </w:r>
          </w:p>
          <w:p>
            <w:pPr>
              <w:pStyle w:val="TableContents"/>
              <w:spacing w:lineRule="auto" w:line="252"/>
              <w:rPr>
                <w:rFonts w:cs="Roboto" w:ascii="Roboto" w:hAnsi="Roboto"/>
                <w:sz w:val="20"/>
                <w:szCs w:val="20"/>
              </w:rPr>
            </w:pPr>
            <w:r>
              <w:rPr>
                <w:rFonts w:cs="Roboto" w:ascii="Roboto" w:hAnsi="Roboto"/>
                <w:sz w:val="20"/>
                <w:szCs w:val="20"/>
              </w:rPr>
            </w:r>
          </w:p>
        </w:tc>
      </w:tr>
      <w:tr>
        <w:trPr>
          <w:cantSplit w:val="false"/>
        </w:trPr>
        <w:tc>
          <w:tcPr>
            <w:tcW w:w="687" w:type="dxa"/>
            <w:tcBorders>
              <w:top w:val="single" w:sz="2" w:space="0" w:color="999999"/>
              <w:left w:val="single" w:sz="2" w:space="0" w:color="999999"/>
              <w:bottom w:val="single" w:sz="2" w:space="0" w:color="999999"/>
              <w:insideH w:val="single" w:sz="2" w:space="0" w:color="999999"/>
              <w:right w:val="nil"/>
              <w:insideV w:val="nil"/>
            </w:tcBorders>
            <w:shd w:fill="FFFFFF" w:val="clear"/>
            <w:tcMar>
              <w:left w:w="36" w:type="dxa"/>
            </w:tcMar>
          </w:tcPr>
          <w:p>
            <w:pPr>
              <w:pStyle w:val="TableContents"/>
              <w:spacing w:lineRule="auto" w:line="252"/>
              <w:rPr>
                <w:rFonts w:cs="Roboto" w:ascii="Roboto" w:hAnsi="Roboto"/>
                <w:sz w:val="20"/>
                <w:szCs w:val="20"/>
              </w:rPr>
            </w:pPr>
            <w:r>
              <w:rPr>
                <w:rFonts w:cs="Roboto" w:ascii="Roboto" w:hAnsi="Roboto"/>
                <w:sz w:val="20"/>
                <w:szCs w:val="20"/>
              </w:rPr>
            </w:r>
          </w:p>
        </w:tc>
        <w:tc>
          <w:tcPr>
            <w:tcW w:w="1899" w:type="dxa"/>
            <w:tcBorders>
              <w:top w:val="single" w:sz="2" w:space="0" w:color="999999"/>
              <w:left w:val="single" w:sz="2" w:space="0" w:color="999999"/>
              <w:bottom w:val="single" w:sz="2" w:space="0" w:color="999999"/>
              <w:insideH w:val="single" w:sz="2" w:space="0" w:color="999999"/>
              <w:right w:val="nil"/>
              <w:insideV w:val="nil"/>
            </w:tcBorders>
            <w:shd w:fill="FFFFFF" w:val="clear"/>
            <w:tcMar>
              <w:left w:w="36" w:type="dxa"/>
            </w:tcMar>
          </w:tcPr>
          <w:p>
            <w:pPr>
              <w:pStyle w:val="TableContents"/>
              <w:spacing w:lineRule="auto" w:line="252"/>
              <w:rPr>
                <w:rFonts w:cs="Roboto" w:ascii="Roboto" w:hAnsi="Roboto"/>
                <w:color w:val="00000A"/>
                <w:sz w:val="20"/>
                <w:szCs w:val="20"/>
              </w:rPr>
            </w:pPr>
            <w:r>
              <w:rPr>
                <w:rFonts w:cs="Roboto" w:ascii="Roboto" w:hAnsi="Roboto"/>
                <w:color w:val="00000A"/>
                <w:sz w:val="20"/>
                <w:szCs w:val="20"/>
              </w:rPr>
              <w:t>New Job site creation notification.</w:t>
            </w:r>
          </w:p>
        </w:tc>
        <w:tc>
          <w:tcPr>
            <w:tcW w:w="3125" w:type="dxa"/>
            <w:tcBorders>
              <w:top w:val="single" w:sz="2" w:space="0" w:color="999999"/>
              <w:left w:val="single" w:sz="2" w:space="0" w:color="999999"/>
              <w:bottom w:val="single" w:sz="2" w:space="0" w:color="999999"/>
              <w:insideH w:val="single" w:sz="2" w:space="0" w:color="999999"/>
              <w:right w:val="nil"/>
              <w:insideV w:val="nil"/>
            </w:tcBorders>
            <w:shd w:fill="FFFFFF" w:val="clear"/>
            <w:tcMar>
              <w:left w:w="36" w:type="dxa"/>
            </w:tcMar>
          </w:tcPr>
          <w:p>
            <w:pPr>
              <w:pStyle w:val="TableContents"/>
              <w:spacing w:lineRule="auto" w:line="252"/>
              <w:rPr>
                <w:rFonts w:cs="Roboto" w:ascii="Roboto" w:hAnsi="Roboto"/>
                <w:sz w:val="20"/>
                <w:szCs w:val="20"/>
              </w:rPr>
            </w:pPr>
            <w:r>
              <w:rPr>
                <w:rFonts w:cs="Roboto" w:ascii="Roboto" w:hAnsi="Roboto"/>
                <w:sz w:val="20"/>
                <w:szCs w:val="20"/>
              </w:rPr>
              <w:t>As a user I want to get a notification whenever there is a new Jobsite in a radius of 25 miles from my zip code that is created by any user so that I can get the details of the latest job sites.</w:t>
            </w:r>
          </w:p>
        </w:tc>
        <w:tc>
          <w:tcPr>
            <w:tcW w:w="4768" w:type="dxa"/>
            <w:tcBorders>
              <w:top w:val="single" w:sz="2" w:space="0" w:color="999999"/>
              <w:left w:val="single" w:sz="2" w:space="0" w:color="999999"/>
              <w:bottom w:val="single" w:sz="2" w:space="0" w:color="999999"/>
              <w:insideH w:val="single" w:sz="2" w:space="0" w:color="999999"/>
              <w:right w:val="nil"/>
              <w:insideV w:val="nil"/>
            </w:tcBorders>
            <w:shd w:fill="FFFFFF" w:val="clear"/>
            <w:tcMar>
              <w:left w:w="36" w:type="dxa"/>
            </w:tcMar>
          </w:tcPr>
          <w:p>
            <w:pPr>
              <w:pStyle w:val="TableContents"/>
              <w:numPr>
                <w:ilvl w:val="0"/>
                <w:numId w:val="29"/>
              </w:numPr>
              <w:spacing w:lineRule="auto" w:line="252"/>
              <w:rPr>
                <w:rFonts w:cs="Roboto" w:ascii="Roboto" w:hAnsi="Roboto"/>
                <w:sz w:val="20"/>
                <w:szCs w:val="20"/>
              </w:rPr>
            </w:pPr>
            <w:r>
              <w:rPr>
                <w:rFonts w:cs="Roboto" w:ascii="Roboto" w:hAnsi="Roboto"/>
                <w:sz w:val="20"/>
                <w:szCs w:val="20"/>
              </w:rPr>
              <w:t>The message will be sent via SMS &amp; app Push</w:t>
            </w:r>
          </w:p>
        </w:tc>
        <w:tc>
          <w:tcPr>
            <w:tcW w:w="3606" w:type="dxa"/>
            <w:tcBorders>
              <w:top w:val="single" w:sz="2" w:space="0" w:color="999999"/>
              <w:left w:val="single" w:sz="2" w:space="0" w:color="999999"/>
              <w:bottom w:val="single" w:sz="2" w:space="0" w:color="999999"/>
              <w:insideH w:val="single" w:sz="2" w:space="0" w:color="999999"/>
              <w:right w:val="single" w:sz="2" w:space="0" w:color="999999"/>
              <w:insideV w:val="single" w:sz="2" w:space="0" w:color="999999"/>
            </w:tcBorders>
            <w:shd w:fill="FFFFFF" w:val="clear"/>
            <w:tcMar>
              <w:left w:w="36" w:type="dxa"/>
            </w:tcMar>
          </w:tcPr>
          <w:p>
            <w:pPr>
              <w:pStyle w:val="TableContents"/>
              <w:spacing w:lineRule="auto" w:line="252"/>
              <w:rPr>
                <w:rFonts w:cs="Roboto" w:ascii="Roboto" w:hAnsi="Roboto"/>
                <w:b/>
                <w:bCs/>
                <w:color w:val="66CC00"/>
                <w:sz w:val="20"/>
                <w:szCs w:val="20"/>
              </w:rPr>
            </w:pPr>
            <w:r>
              <w:rPr>
                <w:rFonts w:cs="Roboto" w:ascii="Calibri" w:hAnsi="Calibri"/>
                <w:sz w:val="20"/>
                <w:szCs w:val="20"/>
              </w:rPr>
              <w:t>The message is sent via SMS &amp; app Push</w:t>
            </w:r>
            <w:r>
              <w:rPr>
                <w:rFonts w:cs="Roboto" w:ascii="Roboto" w:hAnsi="Roboto"/>
                <w:b/>
                <w:bCs/>
                <w:color w:val="66CC00"/>
                <w:sz w:val="20"/>
                <w:szCs w:val="20"/>
              </w:rPr>
              <w:t>(PASS)</w:t>
            </w:r>
          </w:p>
        </w:tc>
      </w:tr>
      <w:tr>
        <w:trPr>
          <w:cantSplit w:val="false"/>
        </w:trPr>
        <w:tc>
          <w:tcPr>
            <w:tcW w:w="687" w:type="dxa"/>
            <w:tcBorders>
              <w:top w:val="single" w:sz="2" w:space="0" w:color="999999"/>
              <w:left w:val="single" w:sz="2" w:space="0" w:color="999999"/>
              <w:bottom w:val="single" w:sz="2" w:space="0" w:color="999999"/>
              <w:insideH w:val="single" w:sz="2" w:space="0" w:color="999999"/>
              <w:right w:val="nil"/>
              <w:insideV w:val="nil"/>
            </w:tcBorders>
            <w:shd w:fill="DEEAF6" w:val="clear"/>
            <w:tcMar>
              <w:left w:w="36" w:type="dxa"/>
            </w:tcMar>
          </w:tcPr>
          <w:p>
            <w:pPr>
              <w:pStyle w:val="TableContents"/>
              <w:spacing w:lineRule="auto" w:line="252"/>
              <w:rPr>
                <w:rFonts w:cs="Roboto" w:ascii="Roboto" w:hAnsi="Roboto"/>
                <w:sz w:val="20"/>
                <w:szCs w:val="20"/>
              </w:rPr>
            </w:pPr>
            <w:r>
              <w:rPr>
                <w:rFonts w:cs="Roboto" w:ascii="Roboto" w:hAnsi="Roboto"/>
                <w:sz w:val="20"/>
                <w:szCs w:val="20"/>
              </w:rPr>
              <w:t>9</w:t>
            </w:r>
          </w:p>
        </w:tc>
        <w:tc>
          <w:tcPr>
            <w:tcW w:w="1899" w:type="dxa"/>
            <w:tcBorders>
              <w:top w:val="single" w:sz="2" w:space="0" w:color="999999"/>
              <w:left w:val="single" w:sz="2" w:space="0" w:color="999999"/>
              <w:bottom w:val="single" w:sz="2" w:space="0" w:color="999999"/>
              <w:insideH w:val="single" w:sz="2" w:space="0" w:color="999999"/>
              <w:right w:val="nil"/>
              <w:insideV w:val="nil"/>
            </w:tcBorders>
            <w:shd w:fill="DEEAF6" w:val="clear"/>
            <w:tcMar>
              <w:left w:w="36" w:type="dxa"/>
            </w:tcMar>
          </w:tcPr>
          <w:p>
            <w:pPr>
              <w:pStyle w:val="TableContents"/>
              <w:spacing w:lineRule="auto" w:line="252"/>
              <w:rPr>
                <w:rFonts w:cs="Roboto" w:ascii="Roboto" w:hAnsi="Roboto"/>
                <w:b/>
                <w:sz w:val="20"/>
                <w:szCs w:val="20"/>
              </w:rPr>
            </w:pPr>
            <w:commentRangeStart w:id="47"/>
            <w:r>
              <w:rPr>
                <w:rFonts w:cs="Roboto" w:ascii="Roboto" w:hAnsi="Roboto"/>
                <w:b/>
                <w:sz w:val="20"/>
                <w:szCs w:val="20"/>
              </w:rPr>
              <w:t>Dump Sites</w:t>
            </w:r>
            <w:commentRangeEnd w:id="47"/>
            <w:r>
              <w:rPr>
                <w:rFonts w:cs="Roboto" w:ascii="Roboto" w:hAnsi="Roboto"/>
                <w:b/>
                <w:sz w:val="20"/>
                <w:szCs w:val="20"/>
              </w:rPr>
            </w:r>
            <w:r>
              <w:rPr>
                <w:rFonts w:cs="Roboto" w:ascii="Roboto" w:hAnsi="Roboto"/>
                <w:b/>
                <w:sz w:val="20"/>
                <w:szCs w:val="20"/>
              </w:rPr>
              <w:commentReference w:id="47"/>
            </w:r>
          </w:p>
        </w:tc>
        <w:tc>
          <w:tcPr>
            <w:tcW w:w="3125" w:type="dxa"/>
            <w:tcBorders>
              <w:top w:val="single" w:sz="2" w:space="0" w:color="999999"/>
              <w:left w:val="single" w:sz="2" w:space="0" w:color="999999"/>
              <w:bottom w:val="single" w:sz="2" w:space="0" w:color="999999"/>
              <w:insideH w:val="single" w:sz="2" w:space="0" w:color="999999"/>
              <w:right w:val="nil"/>
              <w:insideV w:val="nil"/>
            </w:tcBorders>
            <w:shd w:fill="DEEAF6" w:val="clear"/>
            <w:tcMar>
              <w:left w:w="36" w:type="dxa"/>
            </w:tcMar>
          </w:tcPr>
          <w:p>
            <w:pPr>
              <w:pStyle w:val="TableContents"/>
              <w:spacing w:lineRule="auto" w:line="252"/>
              <w:rPr>
                <w:rFonts w:cs="Roboto" w:ascii="Roboto" w:hAnsi="Roboto"/>
                <w:sz w:val="20"/>
                <w:szCs w:val="20"/>
              </w:rPr>
            </w:pPr>
            <w:r>
              <w:rPr>
                <w:rFonts w:cs="Roboto" w:ascii="Roboto" w:hAnsi="Roboto"/>
                <w:sz w:val="20"/>
                <w:szCs w:val="20"/>
              </w:rPr>
            </w:r>
          </w:p>
        </w:tc>
        <w:tc>
          <w:tcPr>
            <w:tcW w:w="4768" w:type="dxa"/>
            <w:tcBorders>
              <w:top w:val="single" w:sz="2" w:space="0" w:color="999999"/>
              <w:left w:val="single" w:sz="2" w:space="0" w:color="999999"/>
              <w:bottom w:val="single" w:sz="2" w:space="0" w:color="999999"/>
              <w:insideH w:val="single" w:sz="2" w:space="0" w:color="999999"/>
              <w:right w:val="nil"/>
              <w:insideV w:val="nil"/>
            </w:tcBorders>
            <w:shd w:fill="DEEAF6" w:val="clear"/>
            <w:tcMar>
              <w:left w:w="36" w:type="dxa"/>
            </w:tcMar>
          </w:tcPr>
          <w:p>
            <w:pPr>
              <w:pStyle w:val="TableContents"/>
              <w:spacing w:lineRule="auto" w:line="252"/>
              <w:rPr>
                <w:rFonts w:cs="Roboto" w:ascii="Roboto" w:hAnsi="Roboto"/>
                <w:sz w:val="20"/>
                <w:szCs w:val="20"/>
              </w:rPr>
            </w:pPr>
            <w:r>
              <w:rPr>
                <w:rFonts w:cs="Roboto" w:ascii="Roboto" w:hAnsi="Roboto"/>
                <w:sz w:val="20"/>
                <w:szCs w:val="20"/>
              </w:rPr>
            </w:r>
          </w:p>
        </w:tc>
        <w:tc>
          <w:tcPr>
            <w:tcW w:w="3606" w:type="dxa"/>
            <w:tcBorders>
              <w:top w:val="single" w:sz="2" w:space="0" w:color="999999"/>
              <w:left w:val="single" w:sz="2" w:space="0" w:color="999999"/>
              <w:bottom w:val="single" w:sz="2" w:space="0" w:color="999999"/>
              <w:insideH w:val="single" w:sz="2" w:space="0" w:color="999999"/>
              <w:right w:val="single" w:sz="2" w:space="0" w:color="999999"/>
              <w:insideV w:val="single" w:sz="2" w:space="0" w:color="999999"/>
            </w:tcBorders>
            <w:shd w:fill="DEEAF6" w:val="clear"/>
            <w:tcMar>
              <w:left w:w="36" w:type="dxa"/>
            </w:tcMar>
          </w:tcPr>
          <w:p>
            <w:pPr>
              <w:pStyle w:val="TableContents"/>
              <w:spacing w:lineRule="auto" w:line="252"/>
              <w:rPr>
                <w:rFonts w:cs="Roboto" w:ascii="Roboto" w:hAnsi="Roboto"/>
                <w:sz w:val="20"/>
                <w:szCs w:val="20"/>
              </w:rPr>
            </w:pPr>
            <w:r>
              <w:rPr>
                <w:rFonts w:cs="Roboto" w:ascii="Roboto" w:hAnsi="Roboto"/>
                <w:sz w:val="20"/>
                <w:szCs w:val="20"/>
              </w:rPr>
            </w:r>
          </w:p>
        </w:tc>
      </w:tr>
      <w:tr>
        <w:trPr>
          <w:cantSplit w:val="false"/>
        </w:trPr>
        <w:tc>
          <w:tcPr>
            <w:tcW w:w="687" w:type="dxa"/>
            <w:tcBorders>
              <w:top w:val="single" w:sz="2" w:space="0" w:color="999999"/>
              <w:left w:val="single" w:sz="2" w:space="0" w:color="999999"/>
              <w:bottom w:val="single" w:sz="2" w:space="0" w:color="999999"/>
              <w:insideH w:val="single" w:sz="2" w:space="0" w:color="999999"/>
              <w:right w:val="nil"/>
              <w:insideV w:val="nil"/>
            </w:tcBorders>
            <w:shd w:fill="FFFFFF" w:val="clear"/>
            <w:tcMar>
              <w:left w:w="36" w:type="dxa"/>
            </w:tcMar>
          </w:tcPr>
          <w:p>
            <w:pPr>
              <w:pStyle w:val="TableContents"/>
              <w:spacing w:lineRule="auto" w:line="252"/>
              <w:rPr>
                <w:rFonts w:cs="Roboto" w:ascii="Roboto" w:hAnsi="Roboto"/>
                <w:sz w:val="20"/>
                <w:szCs w:val="20"/>
              </w:rPr>
            </w:pPr>
            <w:r>
              <w:rPr>
                <w:rFonts w:cs="Roboto" w:ascii="Roboto" w:hAnsi="Roboto"/>
                <w:sz w:val="20"/>
                <w:szCs w:val="20"/>
              </w:rPr>
              <w:t>9.1</w:t>
            </w:r>
          </w:p>
        </w:tc>
        <w:tc>
          <w:tcPr>
            <w:tcW w:w="1899" w:type="dxa"/>
            <w:tcBorders>
              <w:top w:val="single" w:sz="2" w:space="0" w:color="999999"/>
              <w:left w:val="single" w:sz="2" w:space="0" w:color="999999"/>
              <w:bottom w:val="single" w:sz="2" w:space="0" w:color="999999"/>
              <w:insideH w:val="single" w:sz="2" w:space="0" w:color="999999"/>
              <w:right w:val="nil"/>
              <w:insideV w:val="nil"/>
            </w:tcBorders>
            <w:shd w:fill="FFFFFF" w:val="clear"/>
            <w:tcMar>
              <w:left w:w="36" w:type="dxa"/>
            </w:tcMar>
          </w:tcPr>
          <w:p>
            <w:pPr>
              <w:pStyle w:val="TableContents"/>
              <w:spacing w:lineRule="auto" w:line="252"/>
              <w:rPr>
                <w:rFonts w:cs="Roboto" w:ascii="Roboto" w:hAnsi="Roboto"/>
                <w:color w:val="FF0066"/>
                <w:sz w:val="20"/>
                <w:szCs w:val="20"/>
              </w:rPr>
            </w:pPr>
            <w:r>
              <w:rPr>
                <w:rFonts w:cs="Roboto" w:ascii="Roboto" w:hAnsi="Roboto"/>
                <w:color w:val="FF0066"/>
                <w:sz w:val="20"/>
                <w:szCs w:val="20"/>
              </w:rPr>
              <w:t>Dump Site Listing Screen</w:t>
            </w:r>
          </w:p>
        </w:tc>
        <w:tc>
          <w:tcPr>
            <w:tcW w:w="3125" w:type="dxa"/>
            <w:tcBorders>
              <w:top w:val="single" w:sz="2" w:space="0" w:color="999999"/>
              <w:left w:val="single" w:sz="2" w:space="0" w:color="999999"/>
              <w:bottom w:val="single" w:sz="2" w:space="0" w:color="999999"/>
              <w:insideH w:val="single" w:sz="2" w:space="0" w:color="999999"/>
              <w:right w:val="nil"/>
              <w:insideV w:val="nil"/>
            </w:tcBorders>
            <w:shd w:fill="FFFFFF" w:val="clear"/>
            <w:tcMar>
              <w:left w:w="36" w:type="dxa"/>
            </w:tcMar>
          </w:tcPr>
          <w:p>
            <w:pPr>
              <w:pStyle w:val="TableContents"/>
              <w:spacing w:lineRule="auto" w:line="252"/>
              <w:rPr>
                <w:rFonts w:cs="Roboto" w:ascii="Roboto" w:hAnsi="Roboto"/>
                <w:sz w:val="20"/>
                <w:szCs w:val="20"/>
              </w:rPr>
            </w:pPr>
            <w:r>
              <w:rPr>
                <w:rFonts w:cs="Roboto" w:ascii="Roboto" w:hAnsi="Roboto"/>
                <w:sz w:val="20"/>
                <w:szCs w:val="20"/>
              </w:rPr>
              <w:t>As a user whenever I click on the dump site link on the menu I should land on the dump Site listing page so the dump sites are visible to me for my reference.</w:t>
            </w:r>
          </w:p>
        </w:tc>
        <w:tc>
          <w:tcPr>
            <w:tcW w:w="4768" w:type="dxa"/>
            <w:tcBorders>
              <w:top w:val="single" w:sz="2" w:space="0" w:color="999999"/>
              <w:left w:val="single" w:sz="2" w:space="0" w:color="999999"/>
              <w:bottom w:val="single" w:sz="2" w:space="0" w:color="999999"/>
              <w:insideH w:val="single" w:sz="2" w:space="0" w:color="999999"/>
              <w:right w:val="nil"/>
              <w:insideV w:val="nil"/>
            </w:tcBorders>
            <w:shd w:fill="FFFFFF" w:val="clear"/>
            <w:tcMar>
              <w:left w:w="36" w:type="dxa"/>
            </w:tcMar>
          </w:tcPr>
          <w:p>
            <w:pPr>
              <w:pStyle w:val="TableContents"/>
              <w:spacing w:lineRule="auto" w:line="252"/>
              <w:rPr>
                <w:rFonts w:cs="Roboto" w:ascii="Roboto" w:hAnsi="Roboto"/>
                <w:sz w:val="20"/>
                <w:szCs w:val="20"/>
              </w:rPr>
            </w:pPr>
            <w:r>
              <w:rPr>
                <w:rFonts w:cs="Roboto" w:ascii="Roboto" w:hAnsi="Roboto"/>
                <w:sz w:val="20"/>
                <w:szCs w:val="20"/>
              </w:rPr>
              <w:t>The relevant dump sites will be listed on this screen. The users will get the option to filter &amp; sort the sites as per their requirements.</w:t>
            </w:r>
          </w:p>
          <w:p>
            <w:pPr>
              <w:pStyle w:val="TableContents"/>
              <w:spacing w:lineRule="auto" w:line="252"/>
              <w:rPr>
                <w:rFonts w:cs="Roboto" w:ascii="Roboto" w:hAnsi="Roboto"/>
                <w:sz w:val="20"/>
                <w:szCs w:val="20"/>
              </w:rPr>
            </w:pPr>
            <w:r>
              <w:rPr>
                <w:rFonts w:cs="Roboto" w:ascii="Roboto" w:hAnsi="Roboto"/>
                <w:sz w:val="20"/>
                <w:szCs w:val="20"/>
              </w:rPr>
            </w:r>
          </w:p>
          <w:p>
            <w:pPr>
              <w:pStyle w:val="TableContents"/>
              <w:numPr>
                <w:ilvl w:val="0"/>
                <w:numId w:val="26"/>
              </w:numPr>
              <w:spacing w:lineRule="auto" w:line="252"/>
              <w:rPr>
                <w:rFonts w:cs="Roboto" w:ascii="Roboto" w:hAnsi="Roboto"/>
                <w:sz w:val="20"/>
                <w:szCs w:val="20"/>
              </w:rPr>
            </w:pPr>
            <w:r>
              <w:rPr>
                <w:rFonts w:cs="Roboto" w:ascii="Roboto" w:hAnsi="Roboto"/>
                <w:sz w:val="20"/>
                <w:szCs w:val="20"/>
              </w:rPr>
              <w:t>The listing screen will have 2 sections</w:t>
            </w:r>
          </w:p>
          <w:p>
            <w:pPr>
              <w:pStyle w:val="TableContents"/>
              <w:numPr>
                <w:ilvl w:val="1"/>
                <w:numId w:val="26"/>
              </w:numPr>
              <w:spacing w:lineRule="auto" w:line="252"/>
              <w:rPr>
                <w:rFonts w:cs="Roboto" w:ascii="Roboto" w:hAnsi="Roboto"/>
                <w:sz w:val="20"/>
                <w:szCs w:val="20"/>
              </w:rPr>
            </w:pPr>
            <w:r>
              <w:rPr>
                <w:rFonts w:cs="Roboto" w:ascii="Roboto" w:hAnsi="Roboto"/>
                <w:sz w:val="20"/>
                <w:szCs w:val="20"/>
              </w:rPr>
              <w:t xml:space="preserve">Map Section – </w:t>
            </w:r>
          </w:p>
          <w:p>
            <w:pPr>
              <w:pStyle w:val="TableContents"/>
              <w:numPr>
                <w:ilvl w:val="2"/>
                <w:numId w:val="26"/>
              </w:numPr>
              <w:spacing w:lineRule="auto" w:line="252"/>
              <w:rPr>
                <w:rFonts w:cs="Roboto" w:ascii="Roboto" w:hAnsi="Roboto"/>
                <w:sz w:val="20"/>
                <w:szCs w:val="20"/>
              </w:rPr>
            </w:pPr>
            <w:r>
              <w:rPr>
                <w:rFonts w:cs="Roboto" w:ascii="Roboto" w:hAnsi="Roboto"/>
                <w:sz w:val="20"/>
                <w:szCs w:val="20"/>
              </w:rPr>
              <w:t>The map section will have the map of the area based on the radius of 25 miles of the registered account city/ zip code</w:t>
            </w:r>
          </w:p>
          <w:p>
            <w:pPr>
              <w:pStyle w:val="TableContents"/>
              <w:numPr>
                <w:ilvl w:val="2"/>
                <w:numId w:val="26"/>
              </w:numPr>
              <w:spacing w:lineRule="auto" w:line="252"/>
              <w:rPr>
                <w:rFonts w:cs="Roboto" w:ascii="Roboto" w:hAnsi="Roboto"/>
                <w:sz w:val="20"/>
                <w:szCs w:val="20"/>
              </w:rPr>
            </w:pPr>
            <w:r>
              <w:rPr>
                <w:rFonts w:cs="Roboto" w:ascii="Roboto" w:hAnsi="Roboto"/>
                <w:sz w:val="20"/>
                <w:szCs w:val="20"/>
              </w:rPr>
              <w:t>The map will have push pins to highlight the individual dump sites</w:t>
            </w:r>
          </w:p>
          <w:p>
            <w:pPr>
              <w:pStyle w:val="TableContents"/>
              <w:numPr>
                <w:ilvl w:val="2"/>
                <w:numId w:val="26"/>
              </w:numPr>
              <w:spacing w:lineRule="auto" w:line="252"/>
              <w:rPr>
                <w:rFonts w:cs="Roboto" w:ascii="Roboto" w:hAnsi="Roboto"/>
                <w:sz w:val="20"/>
                <w:szCs w:val="20"/>
              </w:rPr>
            </w:pPr>
            <w:r>
              <w:rPr>
                <w:rFonts w:cs="Roboto" w:ascii="Roboto" w:hAnsi="Roboto"/>
                <w:sz w:val="20"/>
                <w:szCs w:val="20"/>
              </w:rPr>
              <w:t>The push pins will have different colors based on the status of the dump site</w:t>
            </w:r>
          </w:p>
          <w:p>
            <w:pPr>
              <w:pStyle w:val="TableContents"/>
              <w:numPr>
                <w:ilvl w:val="2"/>
                <w:numId w:val="26"/>
              </w:numPr>
              <w:spacing w:lineRule="auto" w:line="252"/>
              <w:rPr>
                <w:rFonts w:cs="Roboto" w:ascii="Roboto" w:hAnsi="Roboto"/>
                <w:sz w:val="20"/>
                <w:szCs w:val="20"/>
              </w:rPr>
            </w:pPr>
            <w:r>
              <w:rPr>
                <w:rFonts w:cs="Roboto" w:ascii="Roboto" w:hAnsi="Roboto"/>
                <w:sz w:val="20"/>
                <w:szCs w:val="20"/>
              </w:rPr>
              <w:t>The push pins when tapped will redirect the user to the details page of the dump site</w:t>
            </w:r>
          </w:p>
          <w:p>
            <w:pPr>
              <w:pStyle w:val="TableContents"/>
              <w:numPr>
                <w:ilvl w:val="1"/>
                <w:numId w:val="26"/>
              </w:numPr>
              <w:spacing w:lineRule="auto" w:line="252"/>
              <w:rPr>
                <w:rFonts w:cs="Roboto" w:ascii="Roboto" w:hAnsi="Roboto"/>
                <w:sz w:val="20"/>
                <w:szCs w:val="20"/>
              </w:rPr>
            </w:pPr>
            <w:r>
              <w:rPr>
                <w:rFonts w:cs="Roboto" w:ascii="Roboto" w:hAnsi="Roboto"/>
                <w:sz w:val="20"/>
                <w:szCs w:val="20"/>
              </w:rPr>
              <w:t>Listing Section - The listings will show the following info. The listing can be either tabular or card based depending on the design</w:t>
            </w:r>
          </w:p>
          <w:p>
            <w:pPr>
              <w:pStyle w:val="TableContents"/>
              <w:numPr>
                <w:ilvl w:val="2"/>
                <w:numId w:val="26"/>
              </w:numPr>
              <w:spacing w:lineRule="auto" w:line="252"/>
              <w:rPr>
                <w:rFonts w:cs="Roboto" w:ascii="Roboto" w:hAnsi="Roboto"/>
                <w:sz w:val="20"/>
                <w:szCs w:val="20"/>
              </w:rPr>
            </w:pPr>
            <w:r>
              <w:rPr>
                <w:rFonts w:cs="Roboto" w:ascii="Roboto" w:hAnsi="Roboto"/>
                <w:sz w:val="20"/>
                <w:szCs w:val="20"/>
              </w:rPr>
              <w:t>Dump Site Name</w:t>
            </w:r>
          </w:p>
          <w:p>
            <w:pPr>
              <w:pStyle w:val="TableContents"/>
              <w:numPr>
                <w:ilvl w:val="2"/>
                <w:numId w:val="26"/>
              </w:numPr>
              <w:spacing w:lineRule="auto" w:line="252"/>
              <w:rPr>
                <w:rFonts w:cs="Roboto" w:ascii="Roboto" w:hAnsi="Roboto"/>
                <w:sz w:val="20"/>
                <w:szCs w:val="20"/>
              </w:rPr>
            </w:pPr>
            <w:r>
              <w:rPr>
                <w:rFonts w:cs="Roboto" w:ascii="Roboto" w:hAnsi="Roboto"/>
                <w:sz w:val="20"/>
                <w:szCs w:val="20"/>
              </w:rPr>
              <w:t>Average Rating</w:t>
            </w:r>
          </w:p>
          <w:p>
            <w:pPr>
              <w:pStyle w:val="TableContents"/>
              <w:numPr>
                <w:ilvl w:val="2"/>
                <w:numId w:val="26"/>
              </w:numPr>
              <w:spacing w:lineRule="auto" w:line="252"/>
              <w:rPr>
                <w:rFonts w:cs="Roboto" w:ascii="Roboto" w:hAnsi="Roboto"/>
                <w:sz w:val="20"/>
                <w:szCs w:val="20"/>
              </w:rPr>
            </w:pPr>
            <w:r>
              <w:rPr>
                <w:rFonts w:cs="Roboto" w:ascii="Roboto" w:hAnsi="Roboto"/>
                <w:sz w:val="20"/>
                <w:szCs w:val="20"/>
              </w:rPr>
              <w:t>Distance from user</w:t>
            </w:r>
          </w:p>
          <w:p>
            <w:pPr>
              <w:pStyle w:val="TableContents"/>
              <w:numPr>
                <w:ilvl w:val="2"/>
                <w:numId w:val="26"/>
              </w:numPr>
              <w:spacing w:lineRule="auto" w:line="252"/>
              <w:rPr>
                <w:rFonts w:cs="Roboto" w:ascii="Roboto" w:hAnsi="Roboto"/>
                <w:sz w:val="20"/>
                <w:szCs w:val="20"/>
              </w:rPr>
            </w:pPr>
            <w:r>
              <w:rPr>
                <w:rFonts w:cs="Roboto" w:ascii="Roboto" w:hAnsi="Roboto"/>
                <w:sz w:val="20"/>
                <w:szCs w:val="20"/>
              </w:rPr>
              <w:t>Area/ Location</w:t>
            </w:r>
          </w:p>
          <w:p>
            <w:pPr>
              <w:pStyle w:val="TableContents"/>
              <w:numPr>
                <w:ilvl w:val="2"/>
                <w:numId w:val="26"/>
              </w:numPr>
              <w:spacing w:lineRule="auto" w:line="252"/>
              <w:rPr>
                <w:rFonts w:cs="Roboto" w:ascii="Roboto" w:hAnsi="Roboto"/>
                <w:sz w:val="20"/>
                <w:szCs w:val="20"/>
              </w:rPr>
            </w:pPr>
            <w:r>
              <w:rPr>
                <w:rFonts w:cs="Roboto" w:ascii="Roboto" w:hAnsi="Roboto"/>
                <w:sz w:val="20"/>
                <w:szCs w:val="20"/>
              </w:rPr>
              <w:t>Status</w:t>
            </w:r>
          </w:p>
          <w:p>
            <w:pPr>
              <w:pStyle w:val="TableContents"/>
              <w:numPr>
                <w:ilvl w:val="3"/>
                <w:numId w:val="26"/>
              </w:numPr>
              <w:spacing w:lineRule="auto" w:line="252"/>
              <w:ind w:left="2160" w:right="0" w:hanging="360"/>
              <w:rPr>
                <w:rFonts w:cs="Roboto" w:ascii="Roboto" w:hAnsi="Roboto"/>
                <w:sz w:val="20"/>
                <w:szCs w:val="20"/>
              </w:rPr>
            </w:pPr>
            <w:r>
              <w:rPr>
                <w:rFonts w:cs="Roboto" w:ascii="Roboto" w:hAnsi="Roboto"/>
                <w:sz w:val="20"/>
                <w:szCs w:val="20"/>
              </w:rPr>
              <w:t>Available</w:t>
            </w:r>
          </w:p>
          <w:p>
            <w:pPr>
              <w:pStyle w:val="TableContents"/>
              <w:numPr>
                <w:ilvl w:val="3"/>
                <w:numId w:val="26"/>
              </w:numPr>
              <w:spacing w:lineRule="auto" w:line="252"/>
              <w:ind w:left="2160" w:right="0" w:hanging="360"/>
              <w:rPr>
                <w:rFonts w:cs="Roboto" w:ascii="Roboto" w:hAnsi="Roboto"/>
                <w:sz w:val="20"/>
                <w:szCs w:val="20"/>
              </w:rPr>
            </w:pPr>
            <w:r>
              <w:rPr>
                <w:rFonts w:cs="Roboto" w:ascii="Roboto" w:hAnsi="Roboto"/>
                <w:sz w:val="20"/>
                <w:szCs w:val="20"/>
              </w:rPr>
              <w:t>Unavailable</w:t>
            </w:r>
          </w:p>
          <w:p>
            <w:pPr>
              <w:pStyle w:val="TableContents"/>
              <w:numPr>
                <w:ilvl w:val="2"/>
                <w:numId w:val="26"/>
              </w:numPr>
              <w:spacing w:lineRule="auto" w:line="252"/>
              <w:rPr>
                <w:rFonts w:cs="Roboto" w:ascii="Roboto" w:hAnsi="Roboto"/>
                <w:sz w:val="20"/>
                <w:szCs w:val="20"/>
              </w:rPr>
            </w:pPr>
            <w:r>
              <w:rPr>
                <w:rFonts w:cs="Roboto" w:ascii="Roboto" w:hAnsi="Roboto"/>
                <w:sz w:val="20"/>
                <w:szCs w:val="20"/>
              </w:rPr>
              <w:t>Material Accepted</w:t>
            </w:r>
          </w:p>
          <w:p>
            <w:pPr>
              <w:pStyle w:val="TableContents"/>
              <w:numPr>
                <w:ilvl w:val="2"/>
                <w:numId w:val="26"/>
              </w:numPr>
              <w:spacing w:lineRule="auto" w:line="252"/>
              <w:rPr>
                <w:rFonts w:cs="Roboto" w:ascii="Roboto" w:hAnsi="Roboto"/>
                <w:sz w:val="20"/>
                <w:szCs w:val="20"/>
              </w:rPr>
            </w:pPr>
            <w:r>
              <w:rPr>
                <w:rFonts w:cs="Roboto" w:ascii="Roboto" w:hAnsi="Roboto"/>
                <w:sz w:val="20"/>
                <w:szCs w:val="20"/>
              </w:rPr>
              <w:t>Open Now?</w:t>
            </w:r>
          </w:p>
          <w:p>
            <w:pPr>
              <w:pStyle w:val="TableContents"/>
              <w:numPr>
                <w:ilvl w:val="2"/>
                <w:numId w:val="26"/>
              </w:numPr>
              <w:spacing w:lineRule="auto" w:line="252"/>
              <w:rPr>
                <w:rFonts w:cs="Roboto" w:ascii="Roboto" w:hAnsi="Roboto"/>
                <w:sz w:val="20"/>
                <w:szCs w:val="20"/>
              </w:rPr>
            </w:pPr>
            <w:r>
              <w:rPr>
                <w:rFonts w:cs="Roboto" w:ascii="Roboto" w:hAnsi="Roboto"/>
                <w:sz w:val="20"/>
                <w:szCs w:val="20"/>
              </w:rPr>
              <w:t>Dump Site Owner Name – User name or the org name if any</w:t>
            </w:r>
          </w:p>
          <w:p>
            <w:pPr>
              <w:pStyle w:val="TableContents"/>
              <w:numPr>
                <w:ilvl w:val="0"/>
                <w:numId w:val="26"/>
              </w:numPr>
              <w:spacing w:lineRule="auto" w:line="252"/>
              <w:rPr>
                <w:rFonts w:cs="Roboto" w:ascii="Roboto" w:hAnsi="Roboto"/>
                <w:sz w:val="20"/>
                <w:szCs w:val="20"/>
              </w:rPr>
            </w:pPr>
            <w:r>
              <w:rPr>
                <w:rFonts w:cs="Roboto" w:ascii="Roboto" w:hAnsi="Roboto"/>
                <w:sz w:val="20"/>
                <w:szCs w:val="20"/>
              </w:rPr>
              <w:t>Filters - The filter and sort should be initially based on the radius of 25 miles of the registered account city.  The user then should have an option to change the city and radius. To locate jobs in different areas. The filter &amp; sort will work on both the map &amp; listing section simultaneously</w:t>
            </w:r>
          </w:p>
          <w:p>
            <w:pPr>
              <w:pStyle w:val="TableContents"/>
              <w:numPr>
                <w:ilvl w:val="1"/>
                <w:numId w:val="26"/>
              </w:numPr>
              <w:spacing w:lineRule="auto" w:line="252"/>
              <w:rPr>
                <w:rFonts w:cs="Roboto" w:ascii="Roboto" w:hAnsi="Roboto"/>
                <w:sz w:val="20"/>
                <w:szCs w:val="20"/>
              </w:rPr>
            </w:pPr>
            <w:r>
              <w:rPr>
                <w:rFonts w:cs="Roboto" w:ascii="Roboto" w:hAnsi="Roboto"/>
                <w:sz w:val="20"/>
                <w:szCs w:val="20"/>
              </w:rPr>
              <w:t>Status</w:t>
            </w:r>
          </w:p>
          <w:p>
            <w:pPr>
              <w:pStyle w:val="TableContents"/>
              <w:numPr>
                <w:ilvl w:val="1"/>
                <w:numId w:val="26"/>
              </w:numPr>
              <w:spacing w:lineRule="auto" w:line="252"/>
              <w:rPr>
                <w:rFonts w:cs="Roboto" w:ascii="Roboto" w:hAnsi="Roboto"/>
                <w:sz w:val="20"/>
                <w:szCs w:val="20"/>
              </w:rPr>
            </w:pPr>
            <w:r>
              <w:rPr>
                <w:rFonts w:cs="Roboto" w:ascii="Roboto" w:hAnsi="Roboto"/>
                <w:sz w:val="20"/>
                <w:szCs w:val="20"/>
              </w:rPr>
              <w:t>Zip Code</w:t>
            </w:r>
          </w:p>
          <w:p>
            <w:pPr>
              <w:pStyle w:val="TableContents"/>
              <w:numPr>
                <w:ilvl w:val="1"/>
                <w:numId w:val="26"/>
              </w:numPr>
              <w:spacing w:lineRule="auto" w:line="252"/>
              <w:rPr>
                <w:rFonts w:cs="Roboto" w:ascii="Roboto" w:hAnsi="Roboto"/>
                <w:sz w:val="20"/>
                <w:szCs w:val="20"/>
              </w:rPr>
            </w:pPr>
            <w:r>
              <w:rPr>
                <w:rFonts w:cs="Roboto" w:ascii="Roboto" w:hAnsi="Roboto"/>
                <w:sz w:val="20"/>
                <w:szCs w:val="20"/>
              </w:rPr>
              <w:t>Radius in mile from the user</w:t>
            </w:r>
          </w:p>
          <w:p>
            <w:pPr>
              <w:pStyle w:val="TableContents"/>
              <w:numPr>
                <w:ilvl w:val="1"/>
                <w:numId w:val="26"/>
              </w:numPr>
              <w:spacing w:lineRule="auto" w:line="252"/>
              <w:rPr>
                <w:rFonts w:cs="Roboto" w:ascii="Roboto" w:hAnsi="Roboto"/>
                <w:sz w:val="20"/>
                <w:szCs w:val="20"/>
              </w:rPr>
            </w:pPr>
            <w:r>
              <w:rPr>
                <w:rFonts w:cs="Roboto" w:ascii="Roboto" w:hAnsi="Roboto"/>
                <w:sz w:val="20"/>
                <w:szCs w:val="20"/>
              </w:rPr>
              <w:t>Search by dump site name</w:t>
            </w:r>
          </w:p>
          <w:p>
            <w:pPr>
              <w:pStyle w:val="TableContents"/>
              <w:numPr>
                <w:ilvl w:val="1"/>
                <w:numId w:val="26"/>
              </w:numPr>
              <w:spacing w:lineRule="auto" w:line="252"/>
              <w:rPr>
                <w:rFonts w:cs="Roboto" w:ascii="Roboto" w:hAnsi="Roboto"/>
                <w:sz w:val="20"/>
                <w:szCs w:val="20"/>
              </w:rPr>
            </w:pPr>
            <w:r>
              <w:rPr>
                <w:rFonts w:cs="Roboto" w:ascii="Roboto" w:hAnsi="Roboto"/>
                <w:sz w:val="20"/>
                <w:szCs w:val="20"/>
              </w:rPr>
              <w:t>My Dump sites – Only if the user has Dump sites</w:t>
            </w:r>
          </w:p>
          <w:p>
            <w:pPr>
              <w:pStyle w:val="TableContents"/>
              <w:numPr>
                <w:ilvl w:val="1"/>
                <w:numId w:val="26"/>
              </w:numPr>
              <w:spacing w:lineRule="auto" w:line="252"/>
              <w:rPr>
                <w:rFonts w:cs="Roboto" w:ascii="Roboto" w:hAnsi="Roboto"/>
                <w:sz w:val="20"/>
                <w:szCs w:val="20"/>
              </w:rPr>
            </w:pPr>
            <w:r>
              <w:rPr>
                <w:rFonts w:cs="Roboto" w:ascii="Roboto" w:hAnsi="Roboto"/>
                <w:sz w:val="20"/>
                <w:szCs w:val="20"/>
              </w:rPr>
              <w:t>Open now? - Checkbox</w:t>
            </w:r>
          </w:p>
          <w:p>
            <w:pPr>
              <w:pStyle w:val="TableContents"/>
              <w:numPr>
                <w:ilvl w:val="1"/>
                <w:numId w:val="26"/>
              </w:numPr>
              <w:spacing w:lineRule="auto" w:line="252"/>
              <w:rPr>
                <w:rFonts w:cs="Roboto" w:ascii="Roboto" w:hAnsi="Roboto"/>
                <w:sz w:val="20"/>
                <w:szCs w:val="20"/>
              </w:rPr>
            </w:pPr>
            <w:r>
              <w:rPr>
                <w:rFonts w:cs="Roboto" w:ascii="Roboto" w:hAnsi="Roboto"/>
                <w:sz w:val="20"/>
                <w:szCs w:val="20"/>
              </w:rPr>
              <w:t>Materials Accepted - Dropdown</w:t>
            </w:r>
          </w:p>
          <w:p>
            <w:pPr>
              <w:pStyle w:val="TableContents"/>
              <w:numPr>
                <w:ilvl w:val="0"/>
                <w:numId w:val="26"/>
              </w:numPr>
              <w:spacing w:lineRule="auto" w:line="252"/>
              <w:rPr>
                <w:rFonts w:cs="Roboto" w:ascii="Roboto" w:hAnsi="Roboto"/>
                <w:sz w:val="20"/>
                <w:szCs w:val="20"/>
              </w:rPr>
            </w:pPr>
            <w:r>
              <w:rPr>
                <w:rFonts w:cs="Roboto" w:ascii="Roboto" w:hAnsi="Roboto"/>
                <w:sz w:val="20"/>
                <w:szCs w:val="20"/>
              </w:rPr>
              <w:t>Sort - The filter &amp; sort will work on both the map &amp; listing section simultaneously</w:t>
            </w:r>
          </w:p>
          <w:p>
            <w:pPr>
              <w:pStyle w:val="TableContents"/>
              <w:numPr>
                <w:ilvl w:val="1"/>
                <w:numId w:val="26"/>
              </w:numPr>
              <w:spacing w:lineRule="auto" w:line="252"/>
              <w:rPr>
                <w:rFonts w:cs="Roboto" w:ascii="Roboto" w:hAnsi="Roboto"/>
                <w:sz w:val="20"/>
                <w:szCs w:val="20"/>
              </w:rPr>
            </w:pPr>
            <w:r>
              <w:rPr>
                <w:rFonts w:cs="Roboto" w:ascii="Roboto" w:hAnsi="Roboto"/>
                <w:sz w:val="20"/>
                <w:szCs w:val="20"/>
              </w:rPr>
              <w:t>Sort Alphabetically based on Site Name</w:t>
            </w:r>
          </w:p>
          <w:p>
            <w:pPr>
              <w:pStyle w:val="TableContents"/>
              <w:numPr>
                <w:ilvl w:val="1"/>
                <w:numId w:val="26"/>
              </w:numPr>
              <w:spacing w:lineRule="auto" w:line="252"/>
              <w:rPr>
                <w:rFonts w:cs="Roboto" w:ascii="Roboto" w:hAnsi="Roboto"/>
                <w:sz w:val="20"/>
                <w:szCs w:val="20"/>
              </w:rPr>
            </w:pPr>
            <w:r>
              <w:rPr>
                <w:rFonts w:cs="Roboto" w:ascii="Roboto" w:hAnsi="Roboto"/>
                <w:sz w:val="20"/>
                <w:szCs w:val="20"/>
              </w:rPr>
              <w:t>Sort by freshness</w:t>
            </w:r>
          </w:p>
          <w:p>
            <w:pPr>
              <w:pStyle w:val="TableContents"/>
              <w:numPr>
                <w:ilvl w:val="1"/>
                <w:numId w:val="26"/>
              </w:numPr>
              <w:spacing w:lineRule="auto" w:line="252"/>
              <w:rPr>
                <w:rFonts w:cs="Roboto" w:ascii="Roboto" w:hAnsi="Roboto"/>
                <w:sz w:val="20"/>
                <w:szCs w:val="20"/>
              </w:rPr>
            </w:pPr>
            <w:r>
              <w:rPr>
                <w:rFonts w:cs="Roboto" w:ascii="Roboto" w:hAnsi="Roboto"/>
                <w:sz w:val="20"/>
                <w:szCs w:val="20"/>
              </w:rPr>
              <w:t>Sort by rating</w:t>
            </w:r>
          </w:p>
          <w:p>
            <w:pPr>
              <w:pStyle w:val="TableContents"/>
              <w:numPr>
                <w:ilvl w:val="1"/>
                <w:numId w:val="26"/>
              </w:numPr>
              <w:spacing w:lineRule="auto" w:line="252"/>
              <w:rPr>
                <w:rFonts w:cs="Roboto" w:ascii="Roboto" w:hAnsi="Roboto"/>
                <w:sz w:val="20"/>
                <w:szCs w:val="20"/>
              </w:rPr>
            </w:pPr>
            <w:r>
              <w:rPr>
                <w:rFonts w:cs="Roboto" w:ascii="Roboto" w:hAnsi="Roboto"/>
                <w:sz w:val="20"/>
                <w:szCs w:val="20"/>
              </w:rPr>
              <w:t>Sort by nearest</w:t>
            </w:r>
          </w:p>
          <w:p>
            <w:pPr>
              <w:pStyle w:val="TableContents"/>
              <w:numPr>
                <w:ilvl w:val="0"/>
                <w:numId w:val="26"/>
              </w:numPr>
              <w:spacing w:lineRule="auto" w:line="252"/>
              <w:rPr>
                <w:rFonts w:cs="Roboto" w:ascii="Roboto" w:hAnsi="Roboto"/>
                <w:sz w:val="20"/>
                <w:szCs w:val="20"/>
              </w:rPr>
            </w:pPr>
            <w:r>
              <w:rPr>
                <w:rFonts w:cs="Roboto" w:ascii="Roboto" w:hAnsi="Roboto"/>
                <w:sz w:val="20"/>
                <w:szCs w:val="20"/>
              </w:rPr>
              <w:t>Actions - Actions are the buttons which when tapped will perform certain action</w:t>
            </w:r>
          </w:p>
          <w:p>
            <w:pPr>
              <w:pStyle w:val="TableContents"/>
              <w:numPr>
                <w:ilvl w:val="1"/>
                <w:numId w:val="26"/>
              </w:numPr>
              <w:spacing w:lineRule="auto" w:line="252"/>
              <w:rPr>
                <w:rFonts w:cs="Roboto" w:ascii="Roboto" w:hAnsi="Roboto"/>
                <w:color w:val="FF0066"/>
                <w:sz w:val="20"/>
                <w:szCs w:val="20"/>
              </w:rPr>
            </w:pPr>
            <w:r>
              <w:rPr>
                <w:rFonts w:cs="Roboto" w:ascii="Roboto" w:hAnsi="Roboto"/>
                <w:sz w:val="20"/>
                <w:szCs w:val="20"/>
              </w:rPr>
              <w:t>Info - For each of the dump sites the users can go into the details page -</w:t>
            </w:r>
            <w:r>
              <w:rPr>
                <w:rFonts w:cs="Roboto" w:ascii="Roboto" w:hAnsi="Roboto"/>
                <w:color w:val="FF0066"/>
                <w:sz w:val="20"/>
                <w:szCs w:val="20"/>
              </w:rPr>
              <w:t xml:space="preserve"> Job site details screen</w:t>
            </w:r>
          </w:p>
          <w:p>
            <w:pPr>
              <w:pStyle w:val="TableContents"/>
              <w:numPr>
                <w:ilvl w:val="1"/>
                <w:numId w:val="26"/>
              </w:numPr>
              <w:spacing w:lineRule="auto" w:line="252"/>
              <w:rPr>
                <w:rFonts w:cs="Roboto" w:ascii="Roboto" w:hAnsi="Roboto"/>
                <w:sz w:val="20"/>
                <w:szCs w:val="20"/>
              </w:rPr>
            </w:pPr>
            <w:r>
              <w:rPr>
                <w:rFonts w:cs="Roboto" w:ascii="Roboto" w:hAnsi="Roboto"/>
                <w:sz w:val="20"/>
                <w:szCs w:val="20"/>
              </w:rPr>
              <w:t>Call – Will call the dump site owner using the default call app</w:t>
            </w:r>
          </w:p>
          <w:p>
            <w:pPr>
              <w:pStyle w:val="TableContents"/>
              <w:numPr>
                <w:ilvl w:val="1"/>
                <w:numId w:val="26"/>
              </w:numPr>
              <w:spacing w:lineRule="auto" w:line="252"/>
              <w:rPr>
                <w:rFonts w:cs="Roboto" w:ascii="Roboto" w:hAnsi="Roboto"/>
                <w:sz w:val="20"/>
                <w:szCs w:val="20"/>
              </w:rPr>
            </w:pPr>
            <w:r>
              <w:rPr>
                <w:rFonts w:cs="Roboto" w:ascii="Roboto" w:hAnsi="Roboto"/>
                <w:sz w:val="20"/>
                <w:szCs w:val="20"/>
              </w:rPr>
              <w:t xml:space="preserve">Message – Will send an in-app message to the dump site owner. </w:t>
            </w:r>
            <w:r>
              <w:rPr>
                <w:rFonts w:cs="Roboto" w:ascii="Roboto" w:hAnsi="Roboto"/>
                <w:color w:val="FF0066"/>
                <w:sz w:val="20"/>
                <w:szCs w:val="20"/>
              </w:rPr>
              <w:t>specific user chat window screen</w:t>
            </w:r>
            <w:r>
              <w:rPr>
                <w:rFonts w:cs="Roboto" w:ascii="Roboto" w:hAnsi="Roboto"/>
                <w:sz w:val="20"/>
                <w:szCs w:val="20"/>
              </w:rPr>
              <w:t xml:space="preserve"> will be launched</w:t>
            </w:r>
          </w:p>
          <w:p>
            <w:pPr>
              <w:pStyle w:val="TableContents"/>
              <w:numPr>
                <w:ilvl w:val="0"/>
                <w:numId w:val="26"/>
              </w:numPr>
              <w:spacing w:lineRule="auto" w:line="252"/>
              <w:rPr>
                <w:rFonts w:cs="Roboto" w:ascii="Roboto" w:hAnsi="Roboto"/>
                <w:color w:val="000000"/>
                <w:sz w:val="20"/>
                <w:szCs w:val="20"/>
              </w:rPr>
            </w:pPr>
            <w:r>
              <w:rPr>
                <w:rFonts w:cs="Roboto" w:ascii="Roboto" w:hAnsi="Roboto"/>
                <w:color w:val="000000"/>
                <w:sz w:val="20"/>
                <w:szCs w:val="20"/>
              </w:rPr>
              <w:t xml:space="preserve">For the Job/ Dump site owner type of the users there will be a floating circular button on the lower right corner of the screen. This button is for creating new sites, on hovering on the button 2 more button will slide up one for creating job site &amp; another for dump site. The user will use the </w:t>
            </w:r>
            <w:r>
              <w:rPr>
                <w:rFonts w:cs="Roboto" w:ascii="Roboto" w:hAnsi="Roboto"/>
                <w:color w:val="FF0066"/>
                <w:sz w:val="20"/>
                <w:szCs w:val="20"/>
              </w:rPr>
              <w:t>Create Dump Site Screen</w:t>
            </w:r>
            <w:r>
              <w:rPr>
                <w:rFonts w:cs="Roboto" w:ascii="Roboto" w:hAnsi="Roboto"/>
                <w:color w:val="000000"/>
                <w:sz w:val="20"/>
                <w:szCs w:val="20"/>
              </w:rPr>
              <w:t xml:space="preserve"> to create new dump sites</w:t>
            </w:r>
          </w:p>
        </w:tc>
        <w:tc>
          <w:tcPr>
            <w:tcW w:w="3606" w:type="dxa"/>
            <w:tcBorders>
              <w:top w:val="single" w:sz="2" w:space="0" w:color="999999"/>
              <w:left w:val="single" w:sz="2" w:space="0" w:color="999999"/>
              <w:bottom w:val="single" w:sz="2" w:space="0" w:color="999999"/>
              <w:insideH w:val="single" w:sz="2" w:space="0" w:color="999999"/>
              <w:right w:val="single" w:sz="2" w:space="0" w:color="999999"/>
              <w:insideV w:val="single" w:sz="2" w:space="0" w:color="999999"/>
            </w:tcBorders>
            <w:shd w:fill="FFFFFF" w:val="clear"/>
            <w:tcMar>
              <w:left w:w="36" w:type="dxa"/>
            </w:tcMar>
          </w:tcPr>
          <w:p>
            <w:pPr>
              <w:pStyle w:val="TableContents"/>
              <w:spacing w:lineRule="auto" w:line="252"/>
              <w:rPr>
                <w:rFonts w:cs="Roboto" w:ascii="Calibri" w:hAnsi="Calibri"/>
                <w:sz w:val="20"/>
                <w:szCs w:val="20"/>
              </w:rPr>
            </w:pPr>
            <w:r>
              <w:rPr>
                <w:rFonts w:cs="Roboto" w:ascii="Calibri" w:hAnsi="Calibri"/>
                <w:sz w:val="20"/>
                <w:szCs w:val="20"/>
              </w:rPr>
            </w:r>
          </w:p>
          <w:p>
            <w:pPr>
              <w:pStyle w:val="TableContents"/>
              <w:numPr>
                <w:ilvl w:val="0"/>
                <w:numId w:val="26"/>
              </w:numPr>
              <w:spacing w:lineRule="auto" w:line="252"/>
              <w:rPr>
                <w:rFonts w:cs="Roboto" w:ascii="Calibri" w:hAnsi="Calibri"/>
                <w:sz w:val="20"/>
                <w:szCs w:val="20"/>
              </w:rPr>
            </w:pPr>
            <w:r>
              <w:rPr>
                <w:rFonts w:cs="Roboto" w:ascii="Calibri" w:hAnsi="Calibri"/>
                <w:sz w:val="20"/>
                <w:szCs w:val="20"/>
              </w:rPr>
              <w:t>The listing screen is having 2 sections</w:t>
            </w:r>
          </w:p>
          <w:p>
            <w:pPr>
              <w:pStyle w:val="TableContents"/>
              <w:numPr>
                <w:ilvl w:val="1"/>
                <w:numId w:val="26"/>
              </w:numPr>
              <w:spacing w:lineRule="auto" w:line="252"/>
              <w:rPr>
                <w:rFonts w:cs="Roboto" w:ascii="Calibri" w:hAnsi="Calibri"/>
                <w:sz w:val="20"/>
                <w:szCs w:val="20"/>
              </w:rPr>
            </w:pPr>
            <w:r>
              <w:rPr>
                <w:rFonts w:cs="Roboto" w:ascii="Calibri" w:hAnsi="Calibri"/>
                <w:sz w:val="20"/>
                <w:szCs w:val="20"/>
              </w:rPr>
              <w:t xml:space="preserve">Map Section – </w:t>
            </w:r>
          </w:p>
          <w:p>
            <w:pPr>
              <w:pStyle w:val="TableContents"/>
              <w:numPr>
                <w:ilvl w:val="2"/>
                <w:numId w:val="26"/>
              </w:numPr>
              <w:spacing w:lineRule="auto" w:line="252"/>
              <w:rPr>
                <w:rFonts w:cs="Roboto" w:ascii="Calibri" w:hAnsi="Calibri"/>
                <w:sz w:val="20"/>
                <w:szCs w:val="20"/>
              </w:rPr>
            </w:pPr>
            <w:r>
              <w:rPr>
                <w:rFonts w:cs="Roboto" w:ascii="Calibri" w:hAnsi="Calibri"/>
                <w:sz w:val="20"/>
                <w:szCs w:val="20"/>
              </w:rPr>
              <w:t>The map section is having the map of the area based on the radius of 25 miles of the registered account city/ zip code</w:t>
            </w:r>
          </w:p>
          <w:p>
            <w:pPr>
              <w:pStyle w:val="TableContents"/>
              <w:numPr>
                <w:ilvl w:val="2"/>
                <w:numId w:val="26"/>
              </w:numPr>
              <w:spacing w:lineRule="auto" w:line="252"/>
              <w:rPr>
                <w:rFonts w:cs="Roboto" w:ascii="Calibri" w:hAnsi="Calibri"/>
                <w:sz w:val="20"/>
                <w:szCs w:val="20"/>
              </w:rPr>
            </w:pPr>
            <w:r>
              <w:rPr>
                <w:rFonts w:cs="Roboto" w:ascii="Calibri" w:hAnsi="Calibri"/>
                <w:sz w:val="20"/>
                <w:szCs w:val="20"/>
              </w:rPr>
              <w:t>The maps are having push pins to highlight the individual dump sites</w:t>
            </w:r>
          </w:p>
          <w:p>
            <w:pPr>
              <w:pStyle w:val="TableContents"/>
              <w:numPr>
                <w:ilvl w:val="2"/>
                <w:numId w:val="26"/>
              </w:numPr>
              <w:spacing w:lineRule="auto" w:line="252"/>
              <w:rPr>
                <w:rFonts w:cs="Roboto" w:ascii="Calibri" w:hAnsi="Calibri"/>
                <w:sz w:val="20"/>
                <w:szCs w:val="20"/>
              </w:rPr>
            </w:pPr>
            <w:r>
              <w:rPr>
                <w:rFonts w:cs="Roboto" w:ascii="Calibri" w:hAnsi="Calibri"/>
                <w:sz w:val="20"/>
                <w:szCs w:val="20"/>
              </w:rPr>
              <w:t>The push pins are having different colors based on the status of the dump site</w:t>
            </w:r>
          </w:p>
          <w:p>
            <w:pPr>
              <w:pStyle w:val="TableContents"/>
              <w:numPr>
                <w:ilvl w:val="2"/>
                <w:numId w:val="26"/>
              </w:numPr>
              <w:spacing w:lineRule="auto" w:line="252"/>
              <w:rPr>
                <w:rFonts w:cs="Roboto" w:ascii="Calibri" w:hAnsi="Calibri"/>
                <w:sz w:val="20"/>
                <w:szCs w:val="20"/>
              </w:rPr>
            </w:pPr>
            <w:r>
              <w:rPr>
                <w:rFonts w:cs="Roboto" w:ascii="Calibri" w:hAnsi="Calibri"/>
                <w:sz w:val="20"/>
                <w:szCs w:val="20"/>
              </w:rPr>
              <w:t>The push pins when tapped redirects to the user to the details page of the dump site</w:t>
            </w:r>
          </w:p>
          <w:p>
            <w:pPr>
              <w:pStyle w:val="TableContents"/>
              <w:numPr>
                <w:ilvl w:val="2"/>
                <w:numId w:val="26"/>
              </w:numPr>
              <w:spacing w:lineRule="auto" w:line="252"/>
              <w:rPr>
                <w:rFonts w:cs="Roboto" w:ascii="Roboto" w:hAnsi="Roboto"/>
                <w:b/>
                <w:bCs/>
                <w:color w:val="66CC00"/>
                <w:sz w:val="20"/>
                <w:szCs w:val="20"/>
              </w:rPr>
            </w:pPr>
            <w:r>
              <w:rPr>
                <w:rFonts w:cs="Roboto" w:ascii="Calibri" w:hAnsi="Calibri"/>
                <w:sz w:val="20"/>
                <w:szCs w:val="20"/>
              </w:rPr>
              <w:t xml:space="preserve">Listing Section - The listings is showing the information mentioned in the notes section. </w:t>
            </w:r>
            <w:r>
              <w:rPr>
                <w:rFonts w:cs="Roboto" w:ascii="Roboto" w:hAnsi="Roboto"/>
                <w:b/>
                <w:bCs/>
                <w:color w:val="66CC00"/>
                <w:sz w:val="20"/>
                <w:szCs w:val="20"/>
              </w:rPr>
              <w:t>(PASS)</w:t>
            </w:r>
          </w:p>
          <w:p>
            <w:pPr>
              <w:pStyle w:val="TableContents"/>
              <w:numPr>
                <w:ilvl w:val="0"/>
                <w:numId w:val="26"/>
              </w:numPr>
              <w:spacing w:lineRule="auto" w:line="252"/>
              <w:rPr>
                <w:rFonts w:cs="Roboto" w:ascii="Roboto" w:hAnsi="Roboto"/>
                <w:b/>
                <w:bCs/>
                <w:color w:val="66CC00"/>
                <w:sz w:val="20"/>
                <w:szCs w:val="20"/>
              </w:rPr>
            </w:pPr>
            <w:r>
              <w:rPr>
                <w:rFonts w:cs="Roboto" w:ascii="Calibri" w:hAnsi="Calibri"/>
                <w:sz w:val="20"/>
                <w:szCs w:val="20"/>
              </w:rPr>
              <w:t>Filters - The filter and sort are initially based on the radius of 25 miles of the registered account city.  The user have an option to change the city and radius. To locate jobs in different areas. The filter &amp; sort are working on both the map &amp; listing section simultaneously</w:t>
            </w:r>
            <w:r>
              <w:rPr>
                <w:rFonts w:cs="Roboto" w:ascii="Roboto" w:hAnsi="Roboto"/>
                <w:b/>
                <w:bCs/>
                <w:color w:val="66CC00"/>
                <w:sz w:val="20"/>
                <w:szCs w:val="20"/>
              </w:rPr>
              <w:t>(PASS)</w:t>
            </w:r>
          </w:p>
          <w:p>
            <w:pPr>
              <w:pStyle w:val="TableContents"/>
              <w:numPr>
                <w:ilvl w:val="0"/>
                <w:numId w:val="26"/>
              </w:numPr>
              <w:spacing w:lineRule="auto" w:line="252"/>
              <w:rPr>
                <w:rFonts w:cs="Roboto" w:ascii="Roboto" w:hAnsi="Roboto"/>
                <w:b/>
                <w:bCs/>
                <w:color w:val="66CC00"/>
                <w:sz w:val="20"/>
                <w:szCs w:val="20"/>
              </w:rPr>
            </w:pPr>
            <w:r>
              <w:rPr>
                <w:rFonts w:cs="Roboto" w:ascii="Calibri" w:hAnsi="Calibri"/>
                <w:sz w:val="20"/>
                <w:szCs w:val="20"/>
              </w:rPr>
              <w:t>Sort - The filter &amp; sort is working on both the map &amp; listing section simultaneously</w:t>
            </w:r>
            <w:r>
              <w:rPr>
                <w:rFonts w:cs="Roboto" w:ascii="Roboto" w:hAnsi="Roboto"/>
                <w:b/>
                <w:bCs/>
                <w:color w:val="66CC00"/>
                <w:sz w:val="20"/>
                <w:szCs w:val="20"/>
              </w:rPr>
              <w:t>(PASS)</w:t>
            </w:r>
          </w:p>
          <w:p>
            <w:pPr>
              <w:pStyle w:val="TableContents"/>
              <w:numPr>
                <w:ilvl w:val="0"/>
                <w:numId w:val="26"/>
              </w:numPr>
              <w:spacing w:lineRule="auto" w:line="252"/>
              <w:rPr>
                <w:rFonts w:cs="Roboto" w:ascii="Calibri" w:hAnsi="Calibri"/>
                <w:sz w:val="20"/>
                <w:szCs w:val="20"/>
              </w:rPr>
            </w:pPr>
            <w:r>
              <w:rPr>
                <w:rFonts w:cs="Roboto" w:ascii="Calibri" w:hAnsi="Calibri"/>
                <w:sz w:val="20"/>
                <w:szCs w:val="20"/>
              </w:rPr>
              <w:t>Actions - Actions are the buttons which are performing certain action</w:t>
            </w:r>
          </w:p>
          <w:p>
            <w:pPr>
              <w:pStyle w:val="TableContents"/>
              <w:numPr>
                <w:ilvl w:val="1"/>
                <w:numId w:val="26"/>
              </w:numPr>
              <w:spacing w:lineRule="auto" w:line="252"/>
              <w:rPr>
                <w:rFonts w:cs="Roboto" w:ascii="Calibri" w:hAnsi="Calibri"/>
                <w:color w:val="FF0066"/>
                <w:sz w:val="20"/>
                <w:szCs w:val="20"/>
              </w:rPr>
            </w:pPr>
            <w:r>
              <w:rPr>
                <w:rFonts w:cs="Roboto" w:ascii="Calibri" w:hAnsi="Calibri"/>
                <w:sz w:val="20"/>
                <w:szCs w:val="20"/>
              </w:rPr>
              <w:t>Info - For each of the dump sites the users can go into the details page -</w:t>
            </w:r>
            <w:r>
              <w:rPr>
                <w:rFonts w:cs="Roboto" w:ascii="Calibri" w:hAnsi="Calibri"/>
                <w:color w:val="FF0066"/>
                <w:sz w:val="20"/>
                <w:szCs w:val="20"/>
              </w:rPr>
              <w:t xml:space="preserve"> Job site details screen</w:t>
            </w:r>
          </w:p>
          <w:p>
            <w:pPr>
              <w:pStyle w:val="TableContents"/>
              <w:numPr>
                <w:ilvl w:val="1"/>
                <w:numId w:val="26"/>
              </w:numPr>
              <w:spacing w:lineRule="auto" w:line="252"/>
              <w:rPr>
                <w:rFonts w:cs="Roboto" w:ascii="Calibri" w:hAnsi="Calibri"/>
                <w:sz w:val="20"/>
                <w:szCs w:val="20"/>
              </w:rPr>
            </w:pPr>
            <w:r>
              <w:rPr>
                <w:rFonts w:cs="Roboto" w:ascii="Calibri" w:hAnsi="Calibri"/>
                <w:sz w:val="20"/>
                <w:szCs w:val="20"/>
              </w:rPr>
              <w:t>Call – Is calling the dump site owner using the default call app</w:t>
            </w:r>
          </w:p>
          <w:p>
            <w:pPr>
              <w:pStyle w:val="TableContents"/>
              <w:numPr>
                <w:ilvl w:val="1"/>
                <w:numId w:val="26"/>
              </w:numPr>
              <w:spacing w:lineRule="auto" w:line="252"/>
              <w:rPr>
                <w:rFonts w:cs="Roboto" w:ascii="Roboto" w:hAnsi="Roboto"/>
                <w:b/>
                <w:bCs/>
                <w:color w:val="66CC00"/>
                <w:sz w:val="20"/>
                <w:szCs w:val="20"/>
              </w:rPr>
            </w:pPr>
            <w:r>
              <w:rPr>
                <w:rFonts w:cs="Roboto" w:ascii="Calibri" w:hAnsi="Calibri"/>
                <w:sz w:val="20"/>
                <w:szCs w:val="20"/>
              </w:rPr>
              <w:t xml:space="preserve">Message – Is sending an in-app message to the dump site owner. </w:t>
            </w:r>
            <w:r>
              <w:rPr>
                <w:rFonts w:cs="Roboto" w:ascii="Calibri" w:hAnsi="Calibri"/>
                <w:color w:val="FF0066"/>
                <w:sz w:val="20"/>
                <w:szCs w:val="20"/>
              </w:rPr>
              <w:t>specific user chat window screen</w:t>
            </w:r>
            <w:r>
              <w:rPr>
                <w:rFonts w:cs="Roboto" w:ascii="Calibri" w:hAnsi="Calibri"/>
                <w:sz w:val="20"/>
                <w:szCs w:val="20"/>
              </w:rPr>
              <w:t xml:space="preserve"> will be launched </w:t>
            </w:r>
            <w:r>
              <w:rPr>
                <w:rFonts w:cs="Roboto" w:ascii="Roboto" w:hAnsi="Roboto"/>
                <w:b/>
                <w:bCs/>
                <w:color w:val="66CC00"/>
                <w:sz w:val="20"/>
                <w:szCs w:val="20"/>
              </w:rPr>
              <w:t>(PASS)</w:t>
            </w:r>
          </w:p>
          <w:p>
            <w:pPr>
              <w:pStyle w:val="TableContents"/>
              <w:numPr>
                <w:ilvl w:val="0"/>
                <w:numId w:val="26"/>
              </w:numPr>
              <w:spacing w:lineRule="auto" w:line="252"/>
              <w:rPr>
                <w:rFonts w:cs="Roboto" w:ascii="Roboto" w:hAnsi="Roboto"/>
                <w:b/>
                <w:bCs/>
                <w:color w:val="66CC00"/>
                <w:sz w:val="20"/>
                <w:szCs w:val="20"/>
              </w:rPr>
            </w:pPr>
            <w:r>
              <w:rPr>
                <w:rFonts w:cs="Roboto" w:ascii="Calibri" w:hAnsi="Calibri"/>
                <w:color w:val="000000"/>
                <w:sz w:val="20"/>
                <w:szCs w:val="20"/>
              </w:rPr>
              <w:t xml:space="preserve">For the Job/ Dump site owner type of the users there is a floating circular button on the lower right corner of the screen. This button is for creating new sites, on hovering on the button 2 more button will slide up one for creating job site &amp; another for dump site. The is using the </w:t>
            </w:r>
            <w:r>
              <w:rPr>
                <w:rFonts w:cs="Roboto" w:ascii="Calibri" w:hAnsi="Calibri"/>
                <w:color w:val="FF0066"/>
                <w:sz w:val="20"/>
                <w:szCs w:val="20"/>
              </w:rPr>
              <w:t>Create Dump Site Screen</w:t>
            </w:r>
            <w:r>
              <w:rPr>
                <w:rFonts w:cs="Roboto" w:ascii="Calibri" w:hAnsi="Calibri"/>
                <w:color w:val="000000"/>
                <w:sz w:val="20"/>
                <w:szCs w:val="20"/>
              </w:rPr>
              <w:t xml:space="preserve"> to create new dump sites </w:t>
            </w:r>
            <w:r>
              <w:rPr>
                <w:rFonts w:cs="Roboto" w:ascii="Roboto" w:hAnsi="Roboto"/>
                <w:b/>
                <w:bCs/>
                <w:color w:val="66CC00"/>
                <w:sz w:val="20"/>
                <w:szCs w:val="20"/>
              </w:rPr>
              <w:t>(PASS)</w:t>
            </w:r>
          </w:p>
        </w:tc>
      </w:tr>
      <w:tr>
        <w:trPr>
          <w:cantSplit w:val="false"/>
        </w:trPr>
        <w:tc>
          <w:tcPr>
            <w:tcW w:w="687" w:type="dxa"/>
            <w:tcBorders>
              <w:top w:val="single" w:sz="2" w:space="0" w:color="999999"/>
              <w:left w:val="single" w:sz="2" w:space="0" w:color="999999"/>
              <w:bottom w:val="single" w:sz="2" w:space="0" w:color="999999"/>
              <w:insideH w:val="single" w:sz="2" w:space="0" w:color="999999"/>
              <w:right w:val="nil"/>
              <w:insideV w:val="nil"/>
            </w:tcBorders>
            <w:shd w:fill="FFFFFF" w:val="clear"/>
            <w:tcMar>
              <w:left w:w="36" w:type="dxa"/>
            </w:tcMar>
          </w:tcPr>
          <w:p>
            <w:pPr>
              <w:pStyle w:val="TableContents"/>
              <w:spacing w:lineRule="auto" w:line="252"/>
              <w:rPr>
                <w:rFonts w:cs="Roboto" w:ascii="Roboto" w:hAnsi="Roboto"/>
                <w:sz w:val="20"/>
                <w:szCs w:val="20"/>
              </w:rPr>
            </w:pPr>
            <w:r>
              <w:rPr>
                <w:rFonts w:cs="Roboto" w:ascii="Roboto" w:hAnsi="Roboto"/>
                <w:sz w:val="20"/>
                <w:szCs w:val="20"/>
              </w:rPr>
              <w:t>9.2</w:t>
            </w:r>
          </w:p>
        </w:tc>
        <w:tc>
          <w:tcPr>
            <w:tcW w:w="1899" w:type="dxa"/>
            <w:tcBorders>
              <w:top w:val="single" w:sz="2" w:space="0" w:color="999999"/>
              <w:left w:val="single" w:sz="2" w:space="0" w:color="999999"/>
              <w:bottom w:val="single" w:sz="2" w:space="0" w:color="999999"/>
              <w:insideH w:val="single" w:sz="2" w:space="0" w:color="999999"/>
              <w:right w:val="nil"/>
              <w:insideV w:val="nil"/>
            </w:tcBorders>
            <w:shd w:fill="FFFFFF" w:val="clear"/>
            <w:tcMar>
              <w:left w:w="36" w:type="dxa"/>
            </w:tcMar>
          </w:tcPr>
          <w:p>
            <w:pPr>
              <w:pStyle w:val="TableContents"/>
              <w:spacing w:lineRule="auto" w:line="252"/>
              <w:rPr>
                <w:rFonts w:cs="Roboto" w:ascii="Roboto" w:hAnsi="Roboto"/>
                <w:color w:val="FF0066"/>
                <w:sz w:val="20"/>
                <w:szCs w:val="20"/>
              </w:rPr>
            </w:pPr>
            <w:r>
              <w:rPr>
                <w:rFonts w:cs="Roboto" w:ascii="Roboto" w:hAnsi="Roboto"/>
                <w:color w:val="FF0066"/>
                <w:sz w:val="20"/>
                <w:szCs w:val="20"/>
              </w:rPr>
              <w:t>Dump site details screen</w:t>
            </w:r>
          </w:p>
        </w:tc>
        <w:tc>
          <w:tcPr>
            <w:tcW w:w="3125" w:type="dxa"/>
            <w:tcBorders>
              <w:top w:val="single" w:sz="2" w:space="0" w:color="999999"/>
              <w:left w:val="single" w:sz="2" w:space="0" w:color="999999"/>
              <w:bottom w:val="single" w:sz="2" w:space="0" w:color="999999"/>
              <w:insideH w:val="single" w:sz="2" w:space="0" w:color="999999"/>
              <w:right w:val="nil"/>
              <w:insideV w:val="nil"/>
            </w:tcBorders>
            <w:shd w:fill="FFFFFF" w:val="clear"/>
            <w:tcMar>
              <w:left w:w="36" w:type="dxa"/>
            </w:tcMar>
          </w:tcPr>
          <w:p>
            <w:pPr>
              <w:pStyle w:val="TableContents"/>
              <w:spacing w:lineRule="auto" w:line="252"/>
              <w:rPr>
                <w:rFonts w:cs="Roboto" w:ascii="Roboto" w:hAnsi="Roboto"/>
                <w:sz w:val="20"/>
                <w:szCs w:val="20"/>
              </w:rPr>
            </w:pPr>
            <w:r>
              <w:rPr>
                <w:rFonts w:cs="Roboto" w:ascii="Roboto" w:hAnsi="Roboto"/>
                <w:sz w:val="20"/>
                <w:szCs w:val="20"/>
              </w:rPr>
              <w:t>As a user, I want to be able to view the details of any particular dump site so that I can have a better understanding of the site &amp; can get more info on the particular site.</w:t>
            </w:r>
          </w:p>
        </w:tc>
        <w:tc>
          <w:tcPr>
            <w:tcW w:w="4768" w:type="dxa"/>
            <w:tcBorders>
              <w:top w:val="single" w:sz="2" w:space="0" w:color="999999"/>
              <w:left w:val="single" w:sz="2" w:space="0" w:color="999999"/>
              <w:bottom w:val="single" w:sz="2" w:space="0" w:color="999999"/>
              <w:insideH w:val="single" w:sz="2" w:space="0" w:color="999999"/>
              <w:right w:val="nil"/>
              <w:insideV w:val="nil"/>
            </w:tcBorders>
            <w:shd w:fill="FFFFFF" w:val="clear"/>
            <w:tcMar>
              <w:left w:w="36" w:type="dxa"/>
            </w:tcMar>
          </w:tcPr>
          <w:p>
            <w:pPr>
              <w:pStyle w:val="TableContents"/>
              <w:spacing w:lineRule="auto" w:line="252"/>
              <w:rPr>
                <w:rFonts w:cs="Roboto" w:ascii="Roboto" w:hAnsi="Roboto"/>
                <w:sz w:val="20"/>
                <w:szCs w:val="20"/>
              </w:rPr>
            </w:pPr>
            <w:r>
              <w:rPr>
                <w:rFonts w:cs="Roboto" w:ascii="Roboto" w:hAnsi="Roboto"/>
                <w:sz w:val="20"/>
                <w:szCs w:val="20"/>
              </w:rPr>
              <w:t>The details screen for the dump sites will have all the information relating to the dump Site.</w:t>
            </w:r>
          </w:p>
          <w:p>
            <w:pPr>
              <w:pStyle w:val="TableContents"/>
              <w:spacing w:lineRule="auto" w:line="252"/>
              <w:rPr>
                <w:rFonts w:cs="Roboto" w:ascii="Roboto" w:hAnsi="Roboto"/>
                <w:sz w:val="20"/>
                <w:szCs w:val="20"/>
              </w:rPr>
            </w:pPr>
            <w:r>
              <w:rPr>
                <w:rFonts w:cs="Roboto" w:ascii="Roboto" w:hAnsi="Roboto"/>
                <w:sz w:val="20"/>
                <w:szCs w:val="20"/>
              </w:rPr>
            </w:r>
          </w:p>
          <w:p>
            <w:pPr>
              <w:pStyle w:val="TableContents"/>
              <w:numPr>
                <w:ilvl w:val="0"/>
                <w:numId w:val="27"/>
              </w:numPr>
              <w:spacing w:lineRule="auto" w:line="252"/>
              <w:rPr>
                <w:rFonts w:cs="Roboto" w:ascii="Roboto" w:hAnsi="Roboto"/>
                <w:sz w:val="20"/>
                <w:szCs w:val="20"/>
              </w:rPr>
            </w:pPr>
            <w:r>
              <w:rPr>
                <w:rFonts w:cs="Roboto" w:ascii="Roboto" w:hAnsi="Roboto"/>
                <w:sz w:val="20"/>
                <w:szCs w:val="20"/>
              </w:rPr>
              <w:t xml:space="preserve">The Screen will have 2 sections, the top map </w:t>
            </w:r>
            <w:commentRangeStart w:id="48"/>
            <w:r>
              <w:rPr>
                <w:rFonts w:cs="Roboto" w:ascii="Roboto" w:hAnsi="Roboto"/>
                <w:sz w:val="20"/>
                <w:szCs w:val="20"/>
              </w:rPr>
              <w:t>section</w:t>
            </w:r>
            <w:commentRangeEnd w:id="48"/>
            <w:r>
              <w:rPr>
                <w:rFonts w:cs="Roboto" w:ascii="Roboto" w:hAnsi="Roboto"/>
                <w:sz w:val="20"/>
                <w:szCs w:val="20"/>
              </w:rPr>
            </w:r>
            <w:r>
              <w:rPr>
                <w:rFonts w:cs="Roboto" w:ascii="Roboto" w:hAnsi="Roboto"/>
                <w:sz w:val="20"/>
                <w:szCs w:val="20"/>
              </w:rPr>
              <w:commentReference w:id="48"/>
            </w:r>
            <w:r>
              <w:rPr>
                <w:rFonts w:cs="Roboto" w:ascii="Roboto" w:hAnsi="Roboto"/>
                <w:sz w:val="20"/>
                <w:szCs w:val="20"/>
              </w:rPr>
              <w:t xml:space="preserve"> &amp; the tab </w:t>
            </w:r>
            <w:commentRangeStart w:id="49"/>
            <w:r>
              <w:rPr>
                <w:rFonts w:cs="Roboto" w:ascii="Roboto" w:hAnsi="Roboto"/>
                <w:sz w:val="20"/>
                <w:szCs w:val="20"/>
              </w:rPr>
              <w:t>section</w:t>
            </w:r>
            <w:commentRangeEnd w:id="49"/>
            <w:r>
              <w:rPr>
                <w:rFonts w:cs="Roboto" w:ascii="Roboto" w:hAnsi="Roboto"/>
                <w:sz w:val="20"/>
                <w:szCs w:val="20"/>
              </w:rPr>
            </w:r>
            <w:r>
              <w:rPr>
                <w:rFonts w:cs="Roboto" w:ascii="Roboto" w:hAnsi="Roboto"/>
                <w:sz w:val="20"/>
                <w:szCs w:val="20"/>
              </w:rPr>
              <w:commentReference w:id="49"/>
            </w:r>
          </w:p>
          <w:p>
            <w:pPr>
              <w:pStyle w:val="TableContents"/>
              <w:numPr>
                <w:ilvl w:val="0"/>
                <w:numId w:val="27"/>
              </w:numPr>
              <w:spacing w:lineRule="auto" w:line="252"/>
              <w:rPr>
                <w:rFonts w:cs="Roboto" w:ascii="Roboto" w:hAnsi="Roboto"/>
                <w:sz w:val="20"/>
                <w:szCs w:val="20"/>
              </w:rPr>
            </w:pPr>
            <w:r>
              <w:rPr>
                <w:rFonts w:cs="Roboto" w:ascii="Roboto" w:hAnsi="Roboto"/>
                <w:sz w:val="20"/>
                <w:szCs w:val="20"/>
              </w:rPr>
              <w:t>The screen will have Tabs along with other info. The tabs are as followings</w:t>
            </w:r>
          </w:p>
          <w:p>
            <w:pPr>
              <w:pStyle w:val="TableContents"/>
              <w:numPr>
                <w:ilvl w:val="1"/>
                <w:numId w:val="27"/>
              </w:numPr>
              <w:spacing w:lineRule="auto" w:line="252"/>
              <w:rPr>
                <w:rFonts w:cs="Roboto" w:ascii="Roboto" w:hAnsi="Roboto"/>
                <w:sz w:val="20"/>
                <w:szCs w:val="20"/>
              </w:rPr>
            </w:pPr>
            <w:r>
              <w:rPr>
                <w:rFonts w:cs="Roboto" w:ascii="Roboto" w:hAnsi="Roboto"/>
                <w:sz w:val="20"/>
                <w:szCs w:val="20"/>
              </w:rPr>
              <w:t>Information – This tab will have all the information relating to the dump Sites</w:t>
            </w:r>
          </w:p>
          <w:p>
            <w:pPr>
              <w:pStyle w:val="TableContents"/>
              <w:numPr>
                <w:ilvl w:val="1"/>
                <w:numId w:val="27"/>
              </w:numPr>
              <w:spacing w:lineRule="auto" w:line="252"/>
              <w:rPr>
                <w:rFonts w:cs="Roboto" w:ascii="Roboto" w:hAnsi="Roboto"/>
                <w:sz w:val="20"/>
                <w:szCs w:val="20"/>
              </w:rPr>
            </w:pPr>
            <w:r>
              <w:rPr>
                <w:rFonts w:cs="Roboto" w:ascii="Roboto" w:hAnsi="Roboto"/>
                <w:sz w:val="20"/>
                <w:szCs w:val="20"/>
              </w:rPr>
              <w:t>Reviews – This section will list all the rating &amp; reviews posted by the user</w:t>
            </w:r>
          </w:p>
          <w:p>
            <w:pPr>
              <w:pStyle w:val="TableContents"/>
              <w:numPr>
                <w:ilvl w:val="2"/>
                <w:numId w:val="27"/>
              </w:numPr>
              <w:spacing w:lineRule="auto" w:line="252"/>
              <w:rPr>
                <w:rFonts w:cs="Roboto" w:ascii="Roboto" w:hAnsi="Roboto"/>
                <w:sz w:val="20"/>
                <w:szCs w:val="20"/>
              </w:rPr>
            </w:pPr>
            <w:r>
              <w:rPr>
                <w:rFonts w:cs="Roboto" w:ascii="Roboto" w:hAnsi="Roboto"/>
                <w:sz w:val="20"/>
                <w:szCs w:val="20"/>
              </w:rPr>
              <w:t>Rate dump Site – The users will get the option to rate the dump site. If a user chooses to do so then the user will get a star rating to mark &amp; a review note field</w:t>
            </w:r>
          </w:p>
          <w:p>
            <w:pPr>
              <w:pStyle w:val="TableContents"/>
              <w:numPr>
                <w:ilvl w:val="2"/>
                <w:numId w:val="27"/>
              </w:numPr>
              <w:spacing w:lineRule="auto" w:line="252"/>
              <w:rPr>
                <w:rFonts w:cs="Roboto" w:ascii="Roboto" w:hAnsi="Roboto"/>
                <w:sz w:val="20"/>
                <w:szCs w:val="20"/>
              </w:rPr>
            </w:pPr>
            <w:r>
              <w:rPr>
                <w:rFonts w:cs="Roboto" w:ascii="Roboto" w:hAnsi="Roboto"/>
                <w:sz w:val="20"/>
                <w:szCs w:val="20"/>
              </w:rPr>
              <w:t>On successfully rating the dump site the user will be thanked by the app</w:t>
            </w:r>
          </w:p>
          <w:p>
            <w:pPr>
              <w:pStyle w:val="TableContents"/>
              <w:numPr>
                <w:ilvl w:val="2"/>
                <w:numId w:val="27"/>
              </w:numPr>
              <w:spacing w:lineRule="auto" w:line="252"/>
              <w:rPr>
                <w:rFonts w:cs="Roboto" w:ascii="Roboto" w:hAnsi="Roboto"/>
                <w:sz w:val="20"/>
                <w:szCs w:val="20"/>
              </w:rPr>
            </w:pPr>
            <w:r>
              <w:rPr>
                <w:rFonts w:cs="Roboto" w:ascii="Roboto" w:hAnsi="Roboto"/>
                <w:sz w:val="20"/>
                <w:szCs w:val="20"/>
              </w:rPr>
              <w:t>The rating will be governed by the rating &amp; review setting as set by the admin</w:t>
            </w:r>
          </w:p>
          <w:p>
            <w:pPr>
              <w:pStyle w:val="TableContents"/>
              <w:numPr>
                <w:ilvl w:val="1"/>
                <w:numId w:val="27"/>
              </w:numPr>
              <w:spacing w:lineRule="auto" w:line="252"/>
              <w:rPr>
                <w:rFonts w:cs="Roboto" w:ascii="Roboto" w:hAnsi="Roboto"/>
                <w:sz w:val="20"/>
                <w:szCs w:val="20"/>
              </w:rPr>
            </w:pPr>
            <w:r>
              <w:rPr>
                <w:rFonts w:cs="Roboto" w:ascii="Roboto" w:hAnsi="Roboto"/>
                <w:sz w:val="20"/>
                <w:szCs w:val="20"/>
              </w:rPr>
              <w:t>Directions – This tab will have the map &amp; the directions</w:t>
            </w:r>
          </w:p>
          <w:p>
            <w:pPr>
              <w:pStyle w:val="TableContents"/>
              <w:numPr>
                <w:ilvl w:val="2"/>
                <w:numId w:val="27"/>
              </w:numPr>
              <w:spacing w:lineRule="auto" w:line="252"/>
              <w:rPr>
                <w:rFonts w:cs="Roboto" w:ascii="Roboto" w:hAnsi="Roboto"/>
                <w:sz w:val="20"/>
                <w:szCs w:val="20"/>
              </w:rPr>
            </w:pPr>
            <w:r>
              <w:rPr>
                <w:rFonts w:cs="Roboto" w:ascii="Roboto" w:hAnsi="Roboto"/>
                <w:sz w:val="20"/>
                <w:szCs w:val="20"/>
              </w:rPr>
              <w:t>The map will also show the location of the user along with the location of the site</w:t>
            </w:r>
          </w:p>
          <w:p>
            <w:pPr>
              <w:pStyle w:val="TableContents"/>
              <w:numPr>
                <w:ilvl w:val="2"/>
                <w:numId w:val="27"/>
              </w:numPr>
              <w:spacing w:lineRule="auto" w:line="252"/>
              <w:rPr>
                <w:rFonts w:cs="Roboto" w:ascii="Roboto" w:hAnsi="Roboto"/>
                <w:sz w:val="20"/>
                <w:szCs w:val="20"/>
              </w:rPr>
            </w:pPr>
            <w:r>
              <w:rPr>
                <w:rFonts w:cs="Roboto" w:ascii="Roboto" w:hAnsi="Roboto"/>
                <w:sz w:val="20"/>
                <w:szCs w:val="20"/>
              </w:rPr>
              <w:t>The user can choose to open the location in google map or get the google navigation for the location</w:t>
            </w:r>
          </w:p>
          <w:p>
            <w:pPr>
              <w:pStyle w:val="TableContents"/>
              <w:numPr>
                <w:ilvl w:val="2"/>
                <w:numId w:val="27"/>
              </w:numPr>
              <w:spacing w:lineRule="auto" w:line="252"/>
              <w:rPr>
                <w:rFonts w:cs="Roboto" w:ascii="Roboto" w:hAnsi="Roboto"/>
                <w:sz w:val="20"/>
                <w:szCs w:val="20"/>
              </w:rPr>
            </w:pPr>
            <w:commentRangeStart w:id="50"/>
            <w:r>
              <w:rPr>
                <w:rFonts w:cs="Roboto" w:ascii="Roboto" w:hAnsi="Roboto"/>
                <w:sz w:val="20"/>
                <w:szCs w:val="20"/>
              </w:rPr>
              <w:t>The users will also get the address &amp; the direction note</w:t>
            </w:r>
            <w:commentRangeEnd w:id="50"/>
            <w:r>
              <w:rPr>
                <w:rFonts w:cs="Roboto" w:ascii="Roboto" w:hAnsi="Roboto"/>
                <w:sz w:val="20"/>
                <w:szCs w:val="20"/>
              </w:rPr>
            </w:r>
            <w:r>
              <w:rPr>
                <w:rFonts w:cs="Roboto" w:ascii="Roboto" w:hAnsi="Roboto"/>
                <w:sz w:val="20"/>
                <w:szCs w:val="20"/>
              </w:rPr>
              <w:commentReference w:id="50"/>
            </w:r>
          </w:p>
          <w:p>
            <w:pPr>
              <w:pStyle w:val="TableContents"/>
              <w:numPr>
                <w:ilvl w:val="1"/>
                <w:numId w:val="27"/>
              </w:numPr>
              <w:spacing w:lineRule="auto" w:line="252"/>
              <w:rPr>
                <w:rFonts w:cs="Roboto" w:ascii="Roboto" w:hAnsi="Roboto"/>
                <w:sz w:val="20"/>
                <w:szCs w:val="20"/>
              </w:rPr>
            </w:pPr>
            <w:r>
              <w:rPr>
                <w:rFonts w:cs="Roboto" w:ascii="Roboto" w:hAnsi="Roboto"/>
                <w:sz w:val="20"/>
                <w:szCs w:val="20"/>
              </w:rPr>
              <w:t>Contact – This section will have all the contact details of the dump site. The users can click on the contacts &amp; the default apps will be launched to contact the dump site owner</w:t>
            </w:r>
          </w:p>
          <w:p>
            <w:pPr>
              <w:pStyle w:val="TableContents"/>
              <w:numPr>
                <w:ilvl w:val="2"/>
                <w:numId w:val="27"/>
              </w:numPr>
              <w:spacing w:lineRule="auto" w:line="252"/>
              <w:rPr>
                <w:rFonts w:cs="Roboto" w:ascii="Roboto" w:hAnsi="Roboto"/>
                <w:sz w:val="20"/>
                <w:szCs w:val="20"/>
              </w:rPr>
            </w:pPr>
            <w:r>
              <w:rPr>
                <w:rFonts w:cs="Roboto" w:ascii="Roboto" w:hAnsi="Roboto"/>
                <w:sz w:val="20"/>
                <w:szCs w:val="20"/>
              </w:rPr>
              <w:t>Phone No</w:t>
            </w:r>
          </w:p>
          <w:p>
            <w:pPr>
              <w:pStyle w:val="TableContents"/>
              <w:numPr>
                <w:ilvl w:val="2"/>
                <w:numId w:val="27"/>
              </w:numPr>
              <w:spacing w:lineRule="auto" w:line="252"/>
              <w:rPr>
                <w:rFonts w:cs="Roboto" w:ascii="Roboto" w:hAnsi="Roboto"/>
                <w:sz w:val="20"/>
                <w:szCs w:val="20"/>
              </w:rPr>
            </w:pPr>
            <w:r>
              <w:rPr>
                <w:rFonts w:cs="Roboto" w:ascii="Roboto" w:hAnsi="Roboto"/>
                <w:sz w:val="20"/>
                <w:szCs w:val="20"/>
              </w:rPr>
              <w:t>Mobile 1</w:t>
            </w:r>
          </w:p>
          <w:p>
            <w:pPr>
              <w:pStyle w:val="TableContents"/>
              <w:numPr>
                <w:ilvl w:val="2"/>
                <w:numId w:val="27"/>
              </w:numPr>
              <w:spacing w:lineRule="auto" w:line="252"/>
              <w:rPr>
                <w:rFonts w:cs="Roboto" w:ascii="Roboto" w:hAnsi="Roboto"/>
                <w:sz w:val="20"/>
                <w:szCs w:val="20"/>
              </w:rPr>
            </w:pPr>
            <w:commentRangeStart w:id="51"/>
            <w:r>
              <w:rPr>
                <w:rFonts w:cs="Roboto" w:ascii="Roboto" w:hAnsi="Roboto"/>
                <w:sz w:val="20"/>
                <w:szCs w:val="20"/>
              </w:rPr>
              <w:t>Mobile 2</w:t>
            </w:r>
            <w:commentRangeEnd w:id="51"/>
            <w:r>
              <w:rPr>
                <w:rFonts w:cs="Roboto" w:ascii="Roboto" w:hAnsi="Roboto"/>
                <w:sz w:val="20"/>
                <w:szCs w:val="20"/>
              </w:rPr>
            </w:r>
            <w:r>
              <w:rPr>
                <w:rFonts w:cs="Roboto" w:ascii="Roboto" w:hAnsi="Roboto"/>
                <w:sz w:val="20"/>
                <w:szCs w:val="20"/>
              </w:rPr>
              <w:commentReference w:id="51"/>
            </w:r>
          </w:p>
          <w:p>
            <w:pPr>
              <w:pStyle w:val="TableContents"/>
              <w:numPr>
                <w:ilvl w:val="2"/>
                <w:numId w:val="27"/>
              </w:numPr>
              <w:spacing w:lineRule="auto" w:line="252"/>
              <w:rPr>
                <w:rFonts w:cs="Roboto" w:ascii="Roboto" w:hAnsi="Roboto"/>
                <w:sz w:val="20"/>
                <w:szCs w:val="20"/>
              </w:rPr>
            </w:pPr>
            <w:r>
              <w:rPr>
                <w:rFonts w:cs="Roboto" w:ascii="Roboto" w:hAnsi="Roboto"/>
                <w:sz w:val="20"/>
                <w:szCs w:val="20"/>
              </w:rPr>
              <w:t>Email</w:t>
            </w:r>
          </w:p>
          <w:p>
            <w:pPr>
              <w:pStyle w:val="TableContents"/>
              <w:numPr>
                <w:ilvl w:val="2"/>
                <w:numId w:val="27"/>
              </w:numPr>
              <w:spacing w:lineRule="auto" w:line="252"/>
              <w:rPr>
                <w:rFonts w:cs="Roboto" w:ascii="Roboto" w:hAnsi="Roboto"/>
                <w:sz w:val="20"/>
                <w:szCs w:val="20"/>
              </w:rPr>
            </w:pPr>
            <w:r>
              <w:rPr>
                <w:rFonts w:cs="Roboto" w:ascii="Roboto" w:hAnsi="Roboto"/>
                <w:sz w:val="20"/>
                <w:szCs w:val="20"/>
              </w:rPr>
              <w:t>Website</w:t>
            </w:r>
          </w:p>
          <w:p>
            <w:pPr>
              <w:pStyle w:val="TableContents"/>
              <w:numPr>
                <w:ilvl w:val="0"/>
                <w:numId w:val="27"/>
              </w:numPr>
              <w:spacing w:lineRule="auto" w:line="252"/>
              <w:rPr>
                <w:rFonts w:cs="Roboto" w:ascii="Roboto" w:hAnsi="Roboto"/>
                <w:sz w:val="20"/>
                <w:szCs w:val="20"/>
              </w:rPr>
            </w:pPr>
            <w:commentRangeStart w:id="52"/>
            <w:r>
              <w:rPr>
                <w:rFonts w:cs="Roboto" w:ascii="Roboto" w:hAnsi="Roboto"/>
                <w:sz w:val="20"/>
                <w:szCs w:val="20"/>
              </w:rPr>
              <w:t xml:space="preserve">If </w:t>
            </w:r>
            <w:commentRangeEnd w:id="52"/>
            <w:r>
              <w:rPr>
                <w:rFonts w:cs="Roboto" w:ascii="Roboto" w:hAnsi="Roboto"/>
                <w:sz w:val="20"/>
                <w:szCs w:val="20"/>
              </w:rPr>
            </w:r>
            <w:r>
              <w:rPr>
                <w:rFonts w:cs="Roboto" w:ascii="Roboto" w:hAnsi="Roboto"/>
                <w:sz w:val="20"/>
                <w:szCs w:val="20"/>
              </w:rPr>
              <w:commentReference w:id="52"/>
            </w:r>
            <w:r>
              <w:rPr>
                <w:rFonts w:cs="Roboto" w:ascii="Roboto" w:hAnsi="Roboto"/>
                <w:sz w:val="20"/>
                <w:szCs w:val="20"/>
              </w:rPr>
              <w:t xml:space="preserve">the user is the one who have created the dump Site then the user will get option to </w:t>
            </w:r>
            <w:commentRangeStart w:id="53"/>
            <w:r>
              <w:rPr>
                <w:rFonts w:cs="Roboto" w:ascii="Roboto" w:hAnsi="Roboto"/>
                <w:sz w:val="20"/>
                <w:szCs w:val="20"/>
              </w:rPr>
              <w:t xml:space="preserve">edit </w:t>
            </w:r>
            <w:commentRangeEnd w:id="53"/>
            <w:r>
              <w:rPr>
                <w:rFonts w:cs="Roboto" w:ascii="Roboto" w:hAnsi="Roboto"/>
                <w:sz w:val="20"/>
                <w:szCs w:val="20"/>
              </w:rPr>
            </w:r>
            <w:r>
              <w:rPr>
                <w:rFonts w:cs="Roboto" w:ascii="Roboto" w:hAnsi="Roboto"/>
                <w:sz w:val="20"/>
                <w:szCs w:val="20"/>
              </w:rPr>
              <w:commentReference w:id="53"/>
            </w:r>
            <w:r>
              <w:rPr>
                <w:rFonts w:cs="Roboto" w:ascii="Roboto" w:hAnsi="Roboto"/>
                <w:sz w:val="20"/>
                <w:szCs w:val="20"/>
              </w:rPr>
              <w:t>the dump Site</w:t>
            </w:r>
          </w:p>
          <w:p>
            <w:pPr>
              <w:pStyle w:val="TableContents"/>
              <w:numPr>
                <w:ilvl w:val="1"/>
                <w:numId w:val="27"/>
              </w:numPr>
              <w:spacing w:lineRule="auto" w:line="252"/>
              <w:rPr>
                <w:rFonts w:cs="Roboto" w:ascii="Roboto" w:hAnsi="Roboto"/>
                <w:sz w:val="20"/>
                <w:szCs w:val="20"/>
              </w:rPr>
            </w:pPr>
            <w:r>
              <w:rPr>
                <w:rFonts w:cs="Roboto" w:ascii="Roboto" w:hAnsi="Roboto"/>
                <w:sz w:val="20"/>
                <w:szCs w:val="20"/>
              </w:rPr>
              <w:t>The user can change the details provided during the creation of the dump Site</w:t>
            </w:r>
          </w:p>
          <w:p>
            <w:pPr>
              <w:pStyle w:val="TableContents"/>
              <w:numPr>
                <w:ilvl w:val="1"/>
                <w:numId w:val="27"/>
              </w:numPr>
              <w:spacing w:lineRule="auto" w:line="252"/>
              <w:rPr>
                <w:rFonts w:cs="Roboto" w:ascii="Roboto" w:hAnsi="Roboto"/>
                <w:sz w:val="20"/>
                <w:szCs w:val="20"/>
              </w:rPr>
            </w:pPr>
            <w:r>
              <w:rPr>
                <w:rFonts w:cs="Roboto" w:ascii="Roboto" w:hAnsi="Roboto"/>
                <w:sz w:val="20"/>
                <w:szCs w:val="20"/>
              </w:rPr>
              <w:t>Available/ Unavailable – The user will get option to toggle between available &amp; unavailable. Marking a dump site unavailable will mean that the dump site no longer requires any material</w:t>
            </w:r>
          </w:p>
          <w:p>
            <w:pPr>
              <w:pStyle w:val="TableContents"/>
              <w:numPr>
                <w:ilvl w:val="1"/>
                <w:numId w:val="27"/>
              </w:numPr>
              <w:spacing w:lineRule="auto" w:line="252"/>
              <w:rPr>
                <w:rFonts w:cs="Roboto" w:ascii="Roboto" w:hAnsi="Roboto"/>
                <w:sz w:val="20"/>
                <w:szCs w:val="20"/>
              </w:rPr>
            </w:pPr>
            <w:r>
              <w:rPr>
                <w:rFonts w:cs="Roboto" w:ascii="Roboto" w:hAnsi="Roboto"/>
                <w:sz w:val="20"/>
                <w:szCs w:val="20"/>
              </w:rPr>
              <w:t>Close the site permanently</w:t>
            </w:r>
          </w:p>
        </w:tc>
        <w:tc>
          <w:tcPr>
            <w:tcW w:w="3606" w:type="dxa"/>
            <w:tcBorders>
              <w:top w:val="single" w:sz="2" w:space="0" w:color="999999"/>
              <w:left w:val="single" w:sz="2" w:space="0" w:color="999999"/>
              <w:bottom w:val="single" w:sz="2" w:space="0" w:color="999999"/>
              <w:insideH w:val="single" w:sz="2" w:space="0" w:color="999999"/>
              <w:right w:val="single" w:sz="2" w:space="0" w:color="999999"/>
              <w:insideV w:val="single" w:sz="2" w:space="0" w:color="999999"/>
            </w:tcBorders>
            <w:shd w:fill="FFFFFF" w:val="clear"/>
            <w:tcMar>
              <w:left w:w="36" w:type="dxa"/>
            </w:tcMar>
          </w:tcPr>
          <w:p>
            <w:pPr>
              <w:pStyle w:val="TableContents"/>
              <w:spacing w:lineRule="auto" w:line="252"/>
              <w:rPr>
                <w:rFonts w:cs="Roboto" w:ascii="Calibri" w:hAnsi="Calibri"/>
                <w:sz w:val="20"/>
                <w:szCs w:val="20"/>
              </w:rPr>
            </w:pPr>
            <w:r>
              <w:rPr>
                <w:rFonts w:cs="Roboto" w:ascii="Calibri" w:hAnsi="Calibri"/>
                <w:sz w:val="20"/>
                <w:szCs w:val="20"/>
              </w:rPr>
              <w:t>The details screen for the dump sites have all the information relating to the dump Site.</w:t>
            </w:r>
          </w:p>
          <w:p>
            <w:pPr>
              <w:pStyle w:val="TableContents"/>
              <w:spacing w:lineRule="auto" w:line="252"/>
              <w:rPr>
                <w:rFonts w:cs="Roboto" w:ascii="Calibri" w:hAnsi="Calibri"/>
                <w:sz w:val="20"/>
                <w:szCs w:val="20"/>
              </w:rPr>
            </w:pPr>
            <w:r>
              <w:rPr>
                <w:rFonts w:cs="Roboto" w:ascii="Calibri" w:hAnsi="Calibri"/>
                <w:sz w:val="20"/>
                <w:szCs w:val="20"/>
              </w:rPr>
            </w:r>
          </w:p>
          <w:p>
            <w:pPr>
              <w:pStyle w:val="TableContents"/>
              <w:numPr>
                <w:ilvl w:val="0"/>
                <w:numId w:val="27"/>
              </w:numPr>
              <w:spacing w:lineRule="auto" w:line="252"/>
              <w:rPr>
                <w:rFonts w:cs="Roboto" w:ascii="Calibri" w:hAnsi="Calibri"/>
                <w:sz w:val="20"/>
                <w:szCs w:val="20"/>
              </w:rPr>
            </w:pPr>
            <w:r>
              <w:rPr>
                <w:rFonts w:cs="Roboto" w:ascii="Calibri" w:hAnsi="Calibri"/>
                <w:sz w:val="20"/>
                <w:szCs w:val="20"/>
              </w:rPr>
              <w:t>It is having 2 sections, the top map section &amp; the tab section</w:t>
            </w:r>
          </w:p>
          <w:p>
            <w:pPr>
              <w:pStyle w:val="TableContents"/>
              <w:numPr>
                <w:ilvl w:val="0"/>
                <w:numId w:val="27"/>
              </w:numPr>
              <w:spacing w:lineRule="auto" w:line="252"/>
              <w:rPr>
                <w:rFonts w:cs="Roboto" w:ascii="Calibri" w:hAnsi="Calibri"/>
                <w:sz w:val="20"/>
                <w:szCs w:val="20"/>
              </w:rPr>
            </w:pPr>
            <w:r>
              <w:rPr>
                <w:rFonts w:cs="Roboto" w:ascii="Calibri" w:hAnsi="Calibri"/>
                <w:sz w:val="20"/>
                <w:szCs w:val="20"/>
              </w:rPr>
              <w:t>The screen have Tabs along with other info. The tabs are as followings</w:t>
            </w:r>
          </w:p>
          <w:p>
            <w:pPr>
              <w:pStyle w:val="TableContents"/>
              <w:numPr>
                <w:ilvl w:val="1"/>
                <w:numId w:val="27"/>
              </w:numPr>
              <w:spacing w:lineRule="auto" w:line="252"/>
              <w:rPr>
                <w:rFonts w:cs="Roboto" w:ascii="Calibri" w:hAnsi="Calibri"/>
                <w:sz w:val="20"/>
                <w:szCs w:val="20"/>
              </w:rPr>
            </w:pPr>
            <w:r>
              <w:rPr>
                <w:rFonts w:cs="Roboto" w:ascii="Calibri" w:hAnsi="Calibri"/>
                <w:sz w:val="20"/>
                <w:szCs w:val="20"/>
              </w:rPr>
              <w:t>Information – This tab will have all the information relating to the dump Sites</w:t>
            </w:r>
          </w:p>
          <w:p>
            <w:pPr>
              <w:pStyle w:val="TableContents"/>
              <w:numPr>
                <w:ilvl w:val="1"/>
                <w:numId w:val="27"/>
              </w:numPr>
              <w:spacing w:lineRule="auto" w:line="252"/>
              <w:rPr>
                <w:rFonts w:cs="Roboto" w:ascii="Calibri" w:hAnsi="Calibri"/>
                <w:sz w:val="20"/>
                <w:szCs w:val="20"/>
              </w:rPr>
            </w:pPr>
            <w:r>
              <w:rPr>
                <w:rFonts w:cs="Roboto" w:ascii="Calibri" w:hAnsi="Calibri"/>
                <w:sz w:val="20"/>
                <w:szCs w:val="20"/>
              </w:rPr>
              <w:t>Reviews – This section will list all the rating &amp; reviews posted by the user</w:t>
            </w:r>
          </w:p>
          <w:p>
            <w:pPr>
              <w:pStyle w:val="TableContents"/>
              <w:numPr>
                <w:ilvl w:val="2"/>
                <w:numId w:val="27"/>
              </w:numPr>
              <w:spacing w:lineRule="auto" w:line="252"/>
              <w:rPr>
                <w:rFonts w:cs="Roboto" w:ascii="Calibri" w:hAnsi="Calibri"/>
                <w:sz w:val="20"/>
                <w:szCs w:val="20"/>
              </w:rPr>
            </w:pPr>
            <w:r>
              <w:rPr>
                <w:rFonts w:cs="Roboto" w:ascii="Calibri" w:hAnsi="Calibri"/>
                <w:sz w:val="20"/>
                <w:szCs w:val="20"/>
              </w:rPr>
              <w:t>Rate dump Site – The users have the option to rate the dump site. If a user chooses to do so then the user will get a star rating to mark &amp; a review note field</w:t>
            </w:r>
          </w:p>
          <w:p>
            <w:pPr>
              <w:pStyle w:val="TableContents"/>
              <w:numPr>
                <w:ilvl w:val="2"/>
                <w:numId w:val="27"/>
              </w:numPr>
              <w:spacing w:lineRule="auto" w:line="252"/>
              <w:rPr>
                <w:rFonts w:cs="Roboto" w:ascii="Calibri" w:hAnsi="Calibri"/>
                <w:sz w:val="20"/>
                <w:szCs w:val="20"/>
              </w:rPr>
            </w:pPr>
            <w:r>
              <w:rPr>
                <w:rFonts w:cs="Roboto" w:ascii="Calibri" w:hAnsi="Calibri"/>
                <w:sz w:val="20"/>
                <w:szCs w:val="20"/>
              </w:rPr>
              <w:t>On successfully rating the dump site the user will be thanked by the app</w:t>
            </w:r>
          </w:p>
          <w:p>
            <w:pPr>
              <w:pStyle w:val="TableContents"/>
              <w:numPr>
                <w:ilvl w:val="2"/>
                <w:numId w:val="27"/>
              </w:numPr>
              <w:spacing w:lineRule="auto" w:line="252"/>
              <w:rPr>
                <w:rFonts w:cs="Roboto" w:ascii="Calibri" w:hAnsi="Calibri"/>
                <w:sz w:val="20"/>
                <w:szCs w:val="20"/>
              </w:rPr>
            </w:pPr>
            <w:r>
              <w:rPr>
                <w:rFonts w:cs="Roboto" w:ascii="Calibri" w:hAnsi="Calibri"/>
                <w:sz w:val="20"/>
                <w:szCs w:val="20"/>
              </w:rPr>
              <w:t>The rating is governed by the rating &amp; review setting as set by the admin</w:t>
            </w:r>
          </w:p>
          <w:p>
            <w:pPr>
              <w:pStyle w:val="TableContents"/>
              <w:numPr>
                <w:ilvl w:val="1"/>
                <w:numId w:val="27"/>
              </w:numPr>
              <w:spacing w:lineRule="auto" w:line="252"/>
              <w:rPr>
                <w:rFonts w:cs="Roboto" w:ascii="Calibri" w:hAnsi="Calibri"/>
                <w:sz w:val="20"/>
                <w:szCs w:val="20"/>
              </w:rPr>
            </w:pPr>
            <w:r>
              <w:rPr>
                <w:rFonts w:cs="Roboto" w:ascii="Calibri" w:hAnsi="Calibri"/>
                <w:sz w:val="20"/>
                <w:szCs w:val="20"/>
              </w:rPr>
              <w:t>Directions – This tab is having the map &amp; the directions</w:t>
            </w:r>
          </w:p>
          <w:p>
            <w:pPr>
              <w:pStyle w:val="TableContents"/>
              <w:numPr>
                <w:ilvl w:val="2"/>
                <w:numId w:val="27"/>
              </w:numPr>
              <w:spacing w:lineRule="auto" w:line="252"/>
              <w:rPr>
                <w:rFonts w:cs="Roboto" w:ascii="Calibri" w:hAnsi="Calibri"/>
                <w:sz w:val="20"/>
                <w:szCs w:val="20"/>
              </w:rPr>
            </w:pPr>
            <w:r>
              <w:rPr>
                <w:rFonts w:cs="Roboto" w:ascii="Calibri" w:hAnsi="Calibri"/>
                <w:sz w:val="20"/>
                <w:szCs w:val="20"/>
              </w:rPr>
              <w:t>The map is showing the location of the user along with the location of the site</w:t>
            </w:r>
          </w:p>
          <w:p>
            <w:pPr>
              <w:pStyle w:val="TableContents"/>
              <w:numPr>
                <w:ilvl w:val="2"/>
                <w:numId w:val="27"/>
              </w:numPr>
              <w:spacing w:lineRule="auto" w:line="252"/>
              <w:rPr>
                <w:rFonts w:cs="Roboto" w:ascii="Calibri" w:hAnsi="Calibri"/>
                <w:sz w:val="20"/>
                <w:szCs w:val="20"/>
              </w:rPr>
            </w:pPr>
            <w:r>
              <w:rPr>
                <w:rFonts w:cs="Roboto" w:ascii="Calibri" w:hAnsi="Calibri"/>
                <w:sz w:val="20"/>
                <w:szCs w:val="20"/>
              </w:rPr>
              <w:t>The user can choose to open the location in google map or get the google navigation for the location</w:t>
            </w:r>
          </w:p>
          <w:p>
            <w:pPr>
              <w:pStyle w:val="TableContents"/>
              <w:numPr>
                <w:ilvl w:val="1"/>
                <w:numId w:val="27"/>
              </w:numPr>
              <w:spacing w:lineRule="auto" w:line="252"/>
              <w:rPr>
                <w:rFonts w:cs="Roboto" w:ascii="Calibri" w:hAnsi="Calibri"/>
                <w:sz w:val="20"/>
                <w:szCs w:val="20"/>
              </w:rPr>
            </w:pPr>
            <w:r>
              <w:rPr>
                <w:rFonts w:cs="Roboto" w:ascii="Calibri" w:hAnsi="Calibri"/>
                <w:sz w:val="20"/>
                <w:szCs w:val="20"/>
              </w:rPr>
              <w:t>Contact – This section have all the contact details of the dump site. The users can click on the contacts &amp; the default apps will be launched to contact the dump site owner</w:t>
            </w:r>
          </w:p>
          <w:p>
            <w:pPr>
              <w:pStyle w:val="TableContents"/>
              <w:numPr>
                <w:ilvl w:val="2"/>
                <w:numId w:val="27"/>
              </w:numPr>
              <w:spacing w:lineRule="auto" w:line="252"/>
              <w:rPr>
                <w:rFonts w:cs="Roboto" w:ascii="Calibri" w:hAnsi="Calibri"/>
                <w:sz w:val="20"/>
                <w:szCs w:val="20"/>
              </w:rPr>
            </w:pPr>
            <w:r>
              <w:rPr>
                <w:rFonts w:cs="Roboto" w:ascii="Calibri" w:hAnsi="Calibri"/>
                <w:sz w:val="20"/>
                <w:szCs w:val="20"/>
              </w:rPr>
              <w:t>Phone No</w:t>
            </w:r>
          </w:p>
          <w:p>
            <w:pPr>
              <w:pStyle w:val="TableContents"/>
              <w:numPr>
                <w:ilvl w:val="2"/>
                <w:numId w:val="27"/>
              </w:numPr>
              <w:spacing w:lineRule="auto" w:line="252"/>
              <w:rPr>
                <w:rFonts w:cs="Roboto" w:ascii="Calibri" w:hAnsi="Calibri"/>
                <w:sz w:val="20"/>
                <w:szCs w:val="20"/>
              </w:rPr>
            </w:pPr>
            <w:r>
              <w:rPr>
                <w:rFonts w:cs="Roboto" w:ascii="Calibri" w:hAnsi="Calibri"/>
                <w:sz w:val="20"/>
                <w:szCs w:val="20"/>
              </w:rPr>
              <w:t>Mobile 1</w:t>
            </w:r>
          </w:p>
          <w:p>
            <w:pPr>
              <w:pStyle w:val="TableContents"/>
              <w:numPr>
                <w:ilvl w:val="2"/>
                <w:numId w:val="27"/>
              </w:numPr>
              <w:spacing w:lineRule="auto" w:line="252"/>
              <w:rPr>
                <w:rFonts w:cs="Roboto" w:ascii="Calibri" w:hAnsi="Calibri"/>
                <w:sz w:val="20"/>
                <w:szCs w:val="20"/>
              </w:rPr>
            </w:pPr>
            <w:r>
              <w:rPr>
                <w:rFonts w:cs="Roboto" w:ascii="Calibri" w:hAnsi="Calibri"/>
                <w:sz w:val="20"/>
                <w:szCs w:val="20"/>
              </w:rPr>
              <w:t>Mobile 2</w:t>
            </w:r>
          </w:p>
          <w:p>
            <w:pPr>
              <w:pStyle w:val="TableContents"/>
              <w:numPr>
                <w:ilvl w:val="2"/>
                <w:numId w:val="27"/>
              </w:numPr>
              <w:spacing w:lineRule="auto" w:line="252"/>
              <w:rPr>
                <w:rFonts w:cs="Roboto" w:ascii="Calibri" w:hAnsi="Calibri"/>
                <w:sz w:val="20"/>
                <w:szCs w:val="20"/>
              </w:rPr>
            </w:pPr>
            <w:r>
              <w:rPr>
                <w:rFonts w:cs="Roboto" w:ascii="Calibri" w:hAnsi="Calibri"/>
                <w:sz w:val="20"/>
                <w:szCs w:val="20"/>
              </w:rPr>
              <w:t>Email</w:t>
            </w:r>
          </w:p>
          <w:p>
            <w:pPr>
              <w:pStyle w:val="TableContents"/>
              <w:numPr>
                <w:ilvl w:val="2"/>
                <w:numId w:val="27"/>
              </w:numPr>
              <w:spacing w:lineRule="auto" w:line="252"/>
              <w:rPr>
                <w:rFonts w:cs="Roboto" w:ascii="Roboto" w:hAnsi="Roboto"/>
                <w:b/>
                <w:bCs/>
                <w:color w:val="66CC00"/>
                <w:sz w:val="20"/>
                <w:szCs w:val="20"/>
              </w:rPr>
            </w:pPr>
            <w:r>
              <w:rPr>
                <w:rFonts w:cs="Roboto" w:ascii="Calibri" w:hAnsi="Calibri"/>
                <w:sz w:val="20"/>
                <w:szCs w:val="20"/>
              </w:rPr>
              <w:t>Website</w:t>
            </w:r>
            <w:r>
              <w:rPr>
                <w:rFonts w:cs="Roboto" w:ascii="Roboto" w:hAnsi="Roboto"/>
                <w:b/>
                <w:bCs/>
                <w:color w:val="66CC00"/>
                <w:sz w:val="20"/>
                <w:szCs w:val="20"/>
              </w:rPr>
              <w:t>(PASS)</w:t>
            </w:r>
          </w:p>
          <w:p>
            <w:pPr>
              <w:pStyle w:val="TableContents"/>
              <w:numPr>
                <w:ilvl w:val="0"/>
                <w:numId w:val="27"/>
              </w:numPr>
              <w:spacing w:lineRule="auto" w:line="252"/>
              <w:rPr>
                <w:rFonts w:cs="Roboto" w:ascii="Calibri" w:hAnsi="Calibri"/>
                <w:sz w:val="20"/>
                <w:szCs w:val="20"/>
              </w:rPr>
            </w:pPr>
            <w:r>
              <w:rPr>
                <w:rFonts w:cs="Roboto" w:ascii="Calibri" w:hAnsi="Calibri"/>
                <w:sz w:val="20"/>
                <w:szCs w:val="20"/>
              </w:rPr>
              <w:t>If the user is the one who have created the dump Site then the user is getting an option to edit the dump Site</w:t>
            </w:r>
          </w:p>
          <w:p>
            <w:pPr>
              <w:pStyle w:val="TableContents"/>
              <w:numPr>
                <w:ilvl w:val="1"/>
                <w:numId w:val="27"/>
              </w:numPr>
              <w:spacing w:lineRule="auto" w:line="252"/>
              <w:rPr>
                <w:rFonts w:cs="Roboto" w:ascii="Calibri" w:hAnsi="Calibri"/>
                <w:sz w:val="20"/>
                <w:szCs w:val="20"/>
              </w:rPr>
            </w:pPr>
            <w:r>
              <w:rPr>
                <w:rFonts w:cs="Roboto" w:ascii="Calibri" w:hAnsi="Calibri"/>
                <w:sz w:val="20"/>
                <w:szCs w:val="20"/>
              </w:rPr>
              <w:t>The user can change the details provided during the creation of the dump Site</w:t>
            </w:r>
          </w:p>
          <w:p>
            <w:pPr>
              <w:pStyle w:val="TableContents"/>
              <w:numPr>
                <w:ilvl w:val="1"/>
                <w:numId w:val="27"/>
              </w:numPr>
              <w:spacing w:lineRule="auto" w:line="252"/>
              <w:rPr>
                <w:rFonts w:cs="Roboto" w:ascii="Calibri" w:hAnsi="Calibri"/>
                <w:sz w:val="20"/>
                <w:szCs w:val="20"/>
              </w:rPr>
            </w:pPr>
            <w:r>
              <w:rPr>
                <w:rFonts w:cs="Roboto" w:ascii="Calibri" w:hAnsi="Calibri"/>
                <w:sz w:val="20"/>
                <w:szCs w:val="20"/>
              </w:rPr>
              <w:t>Available/ Unavailable – The user is getting an option to toggle between available &amp; unavailable. Marking a dump site unavailable will mean that the dump site no longer requires any material</w:t>
            </w:r>
          </w:p>
          <w:p>
            <w:pPr>
              <w:pStyle w:val="TableContents"/>
              <w:spacing w:lineRule="auto" w:line="252"/>
              <w:rPr>
                <w:rFonts w:cs="Roboto" w:ascii="Roboto" w:hAnsi="Roboto"/>
                <w:b/>
                <w:bCs/>
                <w:color w:val="66CC00"/>
                <w:sz w:val="20"/>
                <w:szCs w:val="20"/>
              </w:rPr>
            </w:pPr>
            <w:r>
              <w:rPr>
                <w:rFonts w:cs="Roboto" w:ascii="Calibri" w:hAnsi="Calibri"/>
                <w:sz w:val="20"/>
                <w:szCs w:val="20"/>
              </w:rPr>
              <w:t>Close the site permanently</w:t>
            </w:r>
            <w:r>
              <w:rPr>
                <w:rFonts w:cs="Roboto" w:ascii="Roboto" w:hAnsi="Roboto"/>
                <w:b/>
                <w:bCs/>
                <w:color w:val="66CC00"/>
                <w:sz w:val="20"/>
                <w:szCs w:val="20"/>
              </w:rPr>
              <w:t>(PASS)</w:t>
            </w:r>
          </w:p>
        </w:tc>
      </w:tr>
      <w:tr>
        <w:trPr>
          <w:cantSplit w:val="false"/>
        </w:trPr>
        <w:tc>
          <w:tcPr>
            <w:tcW w:w="687" w:type="dxa"/>
            <w:tcBorders>
              <w:top w:val="single" w:sz="2" w:space="0" w:color="999999"/>
              <w:left w:val="single" w:sz="2" w:space="0" w:color="999999"/>
              <w:bottom w:val="single" w:sz="2" w:space="0" w:color="999999"/>
              <w:insideH w:val="single" w:sz="2" w:space="0" w:color="999999"/>
              <w:right w:val="nil"/>
              <w:insideV w:val="nil"/>
            </w:tcBorders>
            <w:shd w:fill="FFFFFF" w:val="clear"/>
            <w:tcMar>
              <w:left w:w="36" w:type="dxa"/>
            </w:tcMar>
          </w:tcPr>
          <w:p>
            <w:pPr>
              <w:pStyle w:val="TableContents"/>
              <w:spacing w:lineRule="auto" w:line="252"/>
              <w:rPr>
                <w:rFonts w:cs="Roboto" w:ascii="Roboto" w:hAnsi="Roboto"/>
                <w:sz w:val="20"/>
                <w:szCs w:val="20"/>
              </w:rPr>
            </w:pPr>
            <w:r>
              <w:rPr>
                <w:rFonts w:cs="Roboto" w:ascii="Roboto" w:hAnsi="Roboto"/>
                <w:sz w:val="20"/>
                <w:szCs w:val="20"/>
              </w:rPr>
              <w:t>9.3</w:t>
            </w:r>
          </w:p>
        </w:tc>
        <w:tc>
          <w:tcPr>
            <w:tcW w:w="1899" w:type="dxa"/>
            <w:tcBorders>
              <w:top w:val="single" w:sz="2" w:space="0" w:color="999999"/>
              <w:left w:val="single" w:sz="2" w:space="0" w:color="999999"/>
              <w:bottom w:val="single" w:sz="2" w:space="0" w:color="999999"/>
              <w:insideH w:val="single" w:sz="2" w:space="0" w:color="999999"/>
              <w:right w:val="nil"/>
              <w:insideV w:val="nil"/>
            </w:tcBorders>
            <w:shd w:fill="FFFFFF" w:val="clear"/>
            <w:tcMar>
              <w:left w:w="36" w:type="dxa"/>
            </w:tcMar>
          </w:tcPr>
          <w:p>
            <w:pPr>
              <w:pStyle w:val="TableContents"/>
              <w:spacing w:lineRule="auto" w:line="252"/>
              <w:rPr>
                <w:rFonts w:cs="Roboto" w:ascii="Roboto" w:hAnsi="Roboto"/>
                <w:color w:val="FF0066"/>
                <w:sz w:val="20"/>
                <w:szCs w:val="20"/>
              </w:rPr>
            </w:pPr>
            <w:r>
              <w:rPr>
                <w:rFonts w:cs="Roboto" w:ascii="Roboto" w:hAnsi="Roboto"/>
                <w:color w:val="FF0066"/>
                <w:sz w:val="20"/>
                <w:szCs w:val="20"/>
              </w:rPr>
              <w:t>Create Dump Site Screen</w:t>
            </w:r>
          </w:p>
        </w:tc>
        <w:tc>
          <w:tcPr>
            <w:tcW w:w="3125" w:type="dxa"/>
            <w:tcBorders>
              <w:top w:val="single" w:sz="2" w:space="0" w:color="999999"/>
              <w:left w:val="single" w:sz="2" w:space="0" w:color="999999"/>
              <w:bottom w:val="single" w:sz="2" w:space="0" w:color="999999"/>
              <w:insideH w:val="single" w:sz="2" w:space="0" w:color="999999"/>
              <w:right w:val="nil"/>
              <w:insideV w:val="nil"/>
            </w:tcBorders>
            <w:shd w:fill="FFFFFF" w:val="clear"/>
            <w:tcMar>
              <w:left w:w="36" w:type="dxa"/>
            </w:tcMar>
          </w:tcPr>
          <w:p>
            <w:pPr>
              <w:pStyle w:val="TableContents"/>
              <w:spacing w:lineRule="auto" w:line="252"/>
              <w:rPr>
                <w:rFonts w:cs="Roboto" w:ascii="Roboto" w:hAnsi="Roboto"/>
                <w:color w:val="000000"/>
                <w:sz w:val="20"/>
                <w:szCs w:val="20"/>
              </w:rPr>
            </w:pPr>
            <w:r>
              <w:rPr>
                <w:rFonts w:cs="Roboto" w:ascii="Roboto" w:hAnsi="Roboto"/>
                <w:sz w:val="20"/>
                <w:szCs w:val="20"/>
              </w:rPr>
              <w:t xml:space="preserve">As a </w:t>
            </w:r>
            <w:r>
              <w:rPr>
                <w:rFonts w:cs="Roboto" w:ascii="Roboto" w:hAnsi="Roboto"/>
                <w:color w:val="000000"/>
                <w:sz w:val="20"/>
                <w:szCs w:val="20"/>
              </w:rPr>
              <w:t>Contractor or Material Customer user I want to be able to add new Dump sites as per my requirements so that I can list my Job sites to the service for other users to find.</w:t>
            </w:r>
          </w:p>
        </w:tc>
        <w:tc>
          <w:tcPr>
            <w:tcW w:w="4768" w:type="dxa"/>
            <w:tcBorders>
              <w:top w:val="single" w:sz="2" w:space="0" w:color="999999"/>
              <w:left w:val="single" w:sz="2" w:space="0" w:color="999999"/>
              <w:bottom w:val="single" w:sz="2" w:space="0" w:color="999999"/>
              <w:insideH w:val="single" w:sz="2" w:space="0" w:color="999999"/>
              <w:right w:val="nil"/>
              <w:insideV w:val="nil"/>
            </w:tcBorders>
            <w:shd w:fill="FFFFFF" w:val="clear"/>
            <w:tcMar>
              <w:left w:w="36" w:type="dxa"/>
            </w:tcMar>
          </w:tcPr>
          <w:p>
            <w:pPr>
              <w:pStyle w:val="TableContents"/>
              <w:spacing w:lineRule="auto" w:line="252"/>
              <w:rPr>
                <w:rFonts w:cs="Roboto" w:ascii="Roboto" w:hAnsi="Roboto"/>
                <w:sz w:val="20"/>
                <w:szCs w:val="20"/>
              </w:rPr>
            </w:pPr>
            <w:r>
              <w:rPr>
                <w:rFonts w:cs="Roboto" w:ascii="Roboto" w:hAnsi="Roboto"/>
                <w:sz w:val="20"/>
                <w:szCs w:val="20"/>
              </w:rPr>
              <w:t xml:space="preserve">The users can use this screen to create new Dump Sites. </w:t>
            </w:r>
          </w:p>
          <w:p>
            <w:pPr>
              <w:pStyle w:val="TableContents"/>
              <w:spacing w:lineRule="auto" w:line="252"/>
              <w:rPr>
                <w:rFonts w:cs="Roboto" w:ascii="Roboto" w:hAnsi="Roboto"/>
                <w:sz w:val="20"/>
                <w:szCs w:val="20"/>
              </w:rPr>
            </w:pPr>
            <w:r>
              <w:rPr>
                <w:rFonts w:cs="Roboto" w:ascii="Roboto" w:hAnsi="Roboto"/>
                <w:sz w:val="20"/>
                <w:szCs w:val="20"/>
              </w:rPr>
            </w:r>
          </w:p>
          <w:p>
            <w:pPr>
              <w:pStyle w:val="TableContents"/>
              <w:numPr>
                <w:ilvl w:val="0"/>
                <w:numId w:val="28"/>
              </w:numPr>
              <w:spacing w:lineRule="auto" w:line="252"/>
              <w:rPr>
                <w:rFonts w:cs="Roboto" w:ascii="Roboto" w:hAnsi="Roboto"/>
                <w:sz w:val="20"/>
                <w:szCs w:val="20"/>
              </w:rPr>
            </w:pPr>
            <w:r>
              <w:rPr>
                <w:rFonts w:cs="Roboto" w:ascii="Roboto" w:hAnsi="Roboto"/>
                <w:sz w:val="20"/>
                <w:szCs w:val="20"/>
              </w:rPr>
              <w:t>On launching this screen, the app will check if the user has the posting credit left</w:t>
            </w:r>
          </w:p>
          <w:p>
            <w:pPr>
              <w:pStyle w:val="TableContents"/>
              <w:numPr>
                <w:ilvl w:val="1"/>
                <w:numId w:val="28"/>
              </w:numPr>
              <w:spacing w:lineRule="auto" w:line="252"/>
              <w:rPr>
                <w:rFonts w:cs="Roboto" w:ascii="Roboto" w:hAnsi="Roboto"/>
                <w:sz w:val="20"/>
                <w:szCs w:val="20"/>
              </w:rPr>
            </w:pPr>
            <w:commentRangeStart w:id="54"/>
            <w:r>
              <w:rPr>
                <w:rFonts w:cs="Roboto" w:ascii="Roboto" w:hAnsi="Roboto"/>
                <w:sz w:val="20"/>
                <w:szCs w:val="20"/>
              </w:rPr>
              <w:t xml:space="preserve">If the credit is not there the info will be shown &amp; the redirected back to the </w:t>
            </w:r>
            <w:r>
              <w:rPr>
                <w:rFonts w:cs="Roboto" w:ascii="Roboto" w:hAnsi="Roboto"/>
                <w:color w:val="FF0066"/>
                <w:sz w:val="20"/>
                <w:szCs w:val="20"/>
              </w:rPr>
              <w:t xml:space="preserve">Contact Us </w:t>
            </w:r>
            <w:r>
              <w:rPr>
                <w:rFonts w:cs="Roboto" w:ascii="Roboto" w:hAnsi="Roboto"/>
                <w:sz w:val="20"/>
                <w:szCs w:val="20"/>
              </w:rPr>
              <w:t>page for the user to contact the admin for more credits</w:t>
            </w:r>
            <w:commentRangeEnd w:id="54"/>
            <w:r>
              <w:rPr>
                <w:rFonts w:cs="Roboto" w:ascii="Roboto" w:hAnsi="Roboto"/>
                <w:sz w:val="20"/>
                <w:szCs w:val="20"/>
              </w:rPr>
            </w:r>
            <w:r>
              <w:rPr>
                <w:rFonts w:cs="Roboto" w:ascii="Roboto" w:hAnsi="Roboto"/>
                <w:sz w:val="20"/>
                <w:szCs w:val="20"/>
              </w:rPr>
              <w:commentReference w:id="54"/>
            </w:r>
          </w:p>
          <w:p>
            <w:pPr>
              <w:pStyle w:val="TableContents"/>
              <w:numPr>
                <w:ilvl w:val="1"/>
                <w:numId w:val="28"/>
              </w:numPr>
              <w:spacing w:lineRule="auto" w:line="252"/>
              <w:rPr>
                <w:rFonts w:cs="Roboto" w:ascii="Roboto" w:hAnsi="Roboto"/>
                <w:sz w:val="20"/>
                <w:szCs w:val="20"/>
              </w:rPr>
            </w:pPr>
            <w:r>
              <w:rPr>
                <w:rFonts w:cs="Roboto" w:ascii="Roboto" w:hAnsi="Roboto"/>
                <w:sz w:val="20"/>
                <w:szCs w:val="20"/>
              </w:rPr>
              <w:t>If the user has credit then the create job site form will appear</w:t>
            </w:r>
          </w:p>
          <w:p>
            <w:pPr>
              <w:pStyle w:val="TableContents"/>
              <w:numPr>
                <w:ilvl w:val="0"/>
                <w:numId w:val="28"/>
              </w:numPr>
              <w:spacing w:lineRule="auto" w:line="252"/>
              <w:rPr>
                <w:rFonts w:cs="Roboto" w:ascii="Roboto" w:hAnsi="Roboto"/>
                <w:sz w:val="20"/>
                <w:szCs w:val="20"/>
              </w:rPr>
            </w:pPr>
            <w:r>
              <w:rPr>
                <w:rFonts w:cs="Roboto" w:ascii="Roboto" w:hAnsi="Roboto"/>
                <w:sz w:val="20"/>
                <w:szCs w:val="20"/>
              </w:rPr>
              <w:t>Form Fields:</w:t>
            </w:r>
          </w:p>
          <w:p>
            <w:pPr>
              <w:pStyle w:val="TableContents"/>
              <w:numPr>
                <w:ilvl w:val="1"/>
                <w:numId w:val="28"/>
              </w:numPr>
              <w:spacing w:lineRule="auto" w:line="252"/>
              <w:rPr>
                <w:rFonts w:cs="Roboto" w:ascii="Roboto" w:hAnsi="Roboto"/>
                <w:sz w:val="20"/>
                <w:szCs w:val="20"/>
              </w:rPr>
            </w:pPr>
            <w:r>
              <w:rPr>
                <w:rFonts w:cs="Roboto" w:ascii="Roboto" w:hAnsi="Roboto"/>
                <w:sz w:val="20"/>
                <w:szCs w:val="20"/>
              </w:rPr>
              <w:t>Site Name*</w:t>
            </w:r>
          </w:p>
          <w:p>
            <w:pPr>
              <w:pStyle w:val="TableContents"/>
              <w:numPr>
                <w:ilvl w:val="1"/>
                <w:numId w:val="28"/>
              </w:numPr>
              <w:spacing w:lineRule="auto" w:line="252"/>
              <w:rPr>
                <w:rFonts w:cs="Roboto" w:ascii="Roboto" w:hAnsi="Roboto"/>
                <w:sz w:val="20"/>
                <w:szCs w:val="20"/>
              </w:rPr>
            </w:pPr>
            <w:r>
              <w:rPr>
                <w:rFonts w:cs="Roboto" w:ascii="Roboto" w:hAnsi="Roboto"/>
                <w:sz w:val="20"/>
                <w:szCs w:val="20"/>
              </w:rPr>
              <w:t>Description</w:t>
            </w:r>
          </w:p>
          <w:p>
            <w:pPr>
              <w:pStyle w:val="TableContents"/>
              <w:numPr>
                <w:ilvl w:val="1"/>
                <w:numId w:val="28"/>
              </w:numPr>
              <w:spacing w:lineRule="auto" w:line="252"/>
              <w:rPr>
                <w:rFonts w:cs="Roboto" w:ascii="Roboto" w:hAnsi="Roboto"/>
                <w:sz w:val="20"/>
                <w:szCs w:val="20"/>
              </w:rPr>
            </w:pPr>
            <w:r>
              <w:rPr>
                <w:rFonts w:cs="Roboto" w:ascii="Roboto" w:hAnsi="Roboto"/>
                <w:sz w:val="20"/>
                <w:szCs w:val="20"/>
              </w:rPr>
              <w:t>Street*</w:t>
            </w:r>
          </w:p>
          <w:p>
            <w:pPr>
              <w:pStyle w:val="TableContents"/>
              <w:numPr>
                <w:ilvl w:val="1"/>
                <w:numId w:val="28"/>
              </w:numPr>
              <w:spacing w:lineRule="auto" w:line="252"/>
              <w:rPr>
                <w:rFonts w:cs="Roboto" w:ascii="Roboto" w:hAnsi="Roboto"/>
                <w:sz w:val="20"/>
                <w:szCs w:val="20"/>
              </w:rPr>
            </w:pPr>
            <w:r>
              <w:rPr>
                <w:rFonts w:cs="Roboto" w:ascii="Roboto" w:hAnsi="Roboto"/>
                <w:sz w:val="20"/>
                <w:szCs w:val="20"/>
              </w:rPr>
              <w:t>City*</w:t>
            </w:r>
          </w:p>
          <w:p>
            <w:pPr>
              <w:pStyle w:val="TableContents"/>
              <w:numPr>
                <w:ilvl w:val="1"/>
                <w:numId w:val="28"/>
              </w:numPr>
              <w:spacing w:lineRule="auto" w:line="252"/>
              <w:rPr>
                <w:rFonts w:cs="Roboto" w:ascii="Roboto" w:hAnsi="Roboto"/>
                <w:sz w:val="20"/>
                <w:szCs w:val="20"/>
              </w:rPr>
            </w:pPr>
            <w:r>
              <w:rPr>
                <w:rFonts w:cs="Roboto" w:ascii="Roboto" w:hAnsi="Roboto"/>
                <w:sz w:val="20"/>
                <w:szCs w:val="20"/>
              </w:rPr>
              <w:t>State*</w:t>
            </w:r>
          </w:p>
          <w:p>
            <w:pPr>
              <w:pStyle w:val="TableContents"/>
              <w:numPr>
                <w:ilvl w:val="1"/>
                <w:numId w:val="28"/>
              </w:numPr>
              <w:spacing w:lineRule="auto" w:line="252"/>
              <w:rPr>
                <w:rFonts w:cs="Roboto" w:ascii="Roboto" w:hAnsi="Roboto"/>
                <w:sz w:val="20"/>
                <w:szCs w:val="20"/>
              </w:rPr>
            </w:pPr>
            <w:r>
              <w:rPr>
                <w:rFonts w:cs="Roboto" w:ascii="Roboto" w:hAnsi="Roboto"/>
                <w:sz w:val="20"/>
                <w:szCs w:val="20"/>
              </w:rPr>
              <w:t xml:space="preserve">Zip Code* – </w:t>
            </w:r>
            <w:commentRangeStart w:id="55"/>
            <w:r>
              <w:rPr>
                <w:rFonts w:cs="Roboto" w:ascii="Roboto" w:hAnsi="Roboto"/>
                <w:sz w:val="20"/>
                <w:szCs w:val="20"/>
              </w:rPr>
              <w:t>Need to be within the circle radius of their base zip code as per the admin settings. The zip code must be within the radius r from the base zip code. r is defined by the admin</w:t>
            </w:r>
            <w:commentRangeEnd w:id="55"/>
            <w:r>
              <w:rPr>
                <w:rFonts w:cs="Roboto" w:ascii="Roboto" w:hAnsi="Roboto"/>
                <w:sz w:val="20"/>
                <w:szCs w:val="20"/>
              </w:rPr>
            </w:r>
            <w:r>
              <w:rPr>
                <w:rFonts w:cs="Roboto" w:ascii="Roboto" w:hAnsi="Roboto"/>
                <w:sz w:val="20"/>
                <w:szCs w:val="20"/>
              </w:rPr>
              <w:commentReference w:id="55"/>
            </w:r>
            <w:r>
              <w:rPr>
                <w:rFonts w:cs="Roboto" w:ascii="Roboto" w:hAnsi="Roboto"/>
                <w:sz w:val="20"/>
                <w:szCs w:val="20"/>
              </w:rPr>
              <w:t>. They should receive a message screen that indicates that they are trying to add a project outside of the allowed area based on the backed settings</w:t>
            </w:r>
          </w:p>
          <w:p>
            <w:pPr>
              <w:pStyle w:val="TableContents"/>
              <w:numPr>
                <w:ilvl w:val="1"/>
                <w:numId w:val="28"/>
              </w:numPr>
              <w:spacing w:lineRule="auto" w:line="252"/>
              <w:rPr>
                <w:rFonts w:cs="Roboto" w:ascii="Roboto" w:hAnsi="Roboto"/>
                <w:sz w:val="20"/>
                <w:szCs w:val="20"/>
              </w:rPr>
            </w:pPr>
            <w:commentRangeStart w:id="56"/>
            <w:r>
              <w:rPr>
                <w:rFonts w:cs="Roboto" w:ascii="Roboto" w:hAnsi="Roboto"/>
                <w:sz w:val="20"/>
                <w:szCs w:val="20"/>
              </w:rPr>
              <w:t>Direction Note</w:t>
            </w:r>
            <w:commentRangeEnd w:id="56"/>
            <w:r>
              <w:rPr>
                <w:rFonts w:cs="Roboto" w:ascii="Roboto" w:hAnsi="Roboto"/>
                <w:sz w:val="20"/>
                <w:szCs w:val="20"/>
              </w:rPr>
            </w:r>
            <w:r>
              <w:rPr>
                <w:rFonts w:cs="Roboto" w:ascii="Roboto" w:hAnsi="Roboto"/>
                <w:sz w:val="20"/>
                <w:szCs w:val="20"/>
              </w:rPr>
              <w:commentReference w:id="56"/>
            </w:r>
          </w:p>
          <w:p>
            <w:pPr>
              <w:pStyle w:val="TableContents"/>
              <w:numPr>
                <w:ilvl w:val="1"/>
                <w:numId w:val="28"/>
              </w:numPr>
              <w:spacing w:lineRule="auto" w:line="252"/>
              <w:rPr>
                <w:rFonts w:cs="Roboto" w:ascii="Roboto" w:hAnsi="Roboto"/>
                <w:sz w:val="20"/>
                <w:szCs w:val="20"/>
              </w:rPr>
            </w:pPr>
            <w:r>
              <w:rPr>
                <w:rFonts w:cs="Roboto" w:ascii="Roboto" w:hAnsi="Roboto"/>
                <w:sz w:val="20"/>
                <w:szCs w:val="20"/>
              </w:rPr>
              <w:t>Phone No*</w:t>
            </w:r>
          </w:p>
          <w:p>
            <w:pPr>
              <w:pStyle w:val="TableContents"/>
              <w:numPr>
                <w:ilvl w:val="1"/>
                <w:numId w:val="28"/>
              </w:numPr>
              <w:spacing w:lineRule="auto" w:line="252"/>
              <w:rPr>
                <w:rFonts w:cs="Roboto" w:ascii="Roboto" w:hAnsi="Roboto"/>
                <w:sz w:val="20"/>
                <w:szCs w:val="20"/>
              </w:rPr>
            </w:pPr>
            <w:r>
              <w:rPr>
                <w:rFonts w:cs="Roboto" w:ascii="Roboto" w:hAnsi="Roboto"/>
                <w:sz w:val="20"/>
                <w:szCs w:val="20"/>
              </w:rPr>
              <w:t>Mobile No 1</w:t>
            </w:r>
          </w:p>
          <w:p>
            <w:pPr>
              <w:pStyle w:val="TableContents"/>
              <w:numPr>
                <w:ilvl w:val="1"/>
                <w:numId w:val="28"/>
              </w:numPr>
              <w:spacing w:lineRule="auto" w:line="252"/>
              <w:rPr>
                <w:rFonts w:cs="Roboto" w:ascii="Roboto" w:hAnsi="Roboto"/>
                <w:sz w:val="20"/>
                <w:szCs w:val="20"/>
              </w:rPr>
            </w:pPr>
            <w:commentRangeStart w:id="57"/>
            <w:r>
              <w:rPr>
                <w:rFonts w:cs="Roboto" w:ascii="Roboto" w:hAnsi="Roboto"/>
                <w:sz w:val="20"/>
                <w:szCs w:val="20"/>
              </w:rPr>
              <w:t>Mobile No 2</w:t>
            </w:r>
            <w:commentRangeEnd w:id="57"/>
            <w:r>
              <w:rPr>
                <w:rFonts w:cs="Roboto" w:ascii="Roboto" w:hAnsi="Roboto"/>
                <w:sz w:val="20"/>
                <w:szCs w:val="20"/>
              </w:rPr>
            </w:r>
            <w:r>
              <w:rPr>
                <w:rFonts w:cs="Roboto" w:ascii="Roboto" w:hAnsi="Roboto"/>
                <w:sz w:val="20"/>
                <w:szCs w:val="20"/>
              </w:rPr>
              <w:commentReference w:id="57"/>
            </w:r>
          </w:p>
          <w:p>
            <w:pPr>
              <w:pStyle w:val="TableContents"/>
              <w:numPr>
                <w:ilvl w:val="1"/>
                <w:numId w:val="28"/>
              </w:numPr>
              <w:spacing w:lineRule="auto" w:line="252"/>
              <w:rPr>
                <w:rFonts w:cs="Roboto" w:ascii="Roboto" w:hAnsi="Roboto"/>
                <w:sz w:val="20"/>
                <w:szCs w:val="20"/>
              </w:rPr>
            </w:pPr>
            <w:r>
              <w:rPr>
                <w:rFonts w:cs="Roboto" w:ascii="Roboto" w:hAnsi="Roboto"/>
                <w:sz w:val="20"/>
                <w:szCs w:val="20"/>
              </w:rPr>
              <w:t>Email</w:t>
            </w:r>
          </w:p>
          <w:p>
            <w:pPr>
              <w:pStyle w:val="TableContents"/>
              <w:numPr>
                <w:ilvl w:val="1"/>
                <w:numId w:val="28"/>
              </w:numPr>
              <w:spacing w:lineRule="auto" w:line="252"/>
              <w:rPr>
                <w:rFonts w:cs="Roboto" w:ascii="Roboto" w:hAnsi="Roboto"/>
                <w:sz w:val="20"/>
                <w:szCs w:val="20"/>
              </w:rPr>
            </w:pPr>
            <w:r>
              <w:rPr>
                <w:rFonts w:cs="Roboto" w:ascii="Roboto" w:hAnsi="Roboto"/>
                <w:sz w:val="20"/>
                <w:szCs w:val="20"/>
              </w:rPr>
              <w:t>Website</w:t>
            </w:r>
          </w:p>
          <w:p>
            <w:pPr>
              <w:pStyle w:val="TableContents"/>
              <w:numPr>
                <w:ilvl w:val="1"/>
                <w:numId w:val="28"/>
              </w:numPr>
              <w:spacing w:lineRule="auto" w:line="252"/>
              <w:rPr>
                <w:rFonts w:cs="Roboto" w:ascii="Roboto" w:hAnsi="Roboto"/>
                <w:sz w:val="20"/>
                <w:szCs w:val="20"/>
              </w:rPr>
            </w:pPr>
            <w:r>
              <w:rPr>
                <w:rFonts w:cs="Roboto" w:ascii="Roboto" w:hAnsi="Roboto"/>
                <w:sz w:val="20"/>
                <w:szCs w:val="20"/>
              </w:rPr>
              <w:t>Accepted Materials – The users will have to specify the type of materials the dump site is interested in by using horizontal slider buttons</w:t>
            </w:r>
          </w:p>
          <w:p>
            <w:pPr>
              <w:pStyle w:val="TableContents"/>
              <w:numPr>
                <w:ilvl w:val="2"/>
                <w:numId w:val="28"/>
              </w:numPr>
              <w:spacing w:lineRule="auto" w:line="252"/>
              <w:rPr>
                <w:rFonts w:cs="Roboto" w:ascii="Roboto" w:hAnsi="Roboto"/>
                <w:sz w:val="20"/>
                <w:szCs w:val="20"/>
              </w:rPr>
            </w:pPr>
            <w:r>
              <w:rPr>
                <w:rFonts w:cs="Roboto" w:ascii="Roboto" w:hAnsi="Roboto"/>
                <w:sz w:val="20"/>
                <w:szCs w:val="20"/>
              </w:rPr>
              <w:t>Asphalt</w:t>
            </w:r>
          </w:p>
          <w:p>
            <w:pPr>
              <w:pStyle w:val="TableContents"/>
              <w:numPr>
                <w:ilvl w:val="2"/>
                <w:numId w:val="28"/>
              </w:numPr>
              <w:spacing w:lineRule="auto" w:line="252"/>
              <w:rPr>
                <w:rFonts w:cs="Roboto" w:ascii="Roboto" w:hAnsi="Roboto"/>
                <w:sz w:val="20"/>
                <w:szCs w:val="20"/>
              </w:rPr>
            </w:pPr>
            <w:r>
              <w:rPr>
                <w:rFonts w:cs="Roboto" w:ascii="Roboto" w:hAnsi="Roboto"/>
                <w:sz w:val="20"/>
                <w:szCs w:val="20"/>
              </w:rPr>
              <w:t>Concrete</w:t>
            </w:r>
          </w:p>
          <w:p>
            <w:pPr>
              <w:pStyle w:val="TableContents"/>
              <w:numPr>
                <w:ilvl w:val="2"/>
                <w:numId w:val="28"/>
              </w:numPr>
              <w:spacing w:lineRule="auto" w:line="252"/>
              <w:rPr>
                <w:rFonts w:cs="Roboto" w:ascii="Roboto" w:hAnsi="Roboto"/>
                <w:sz w:val="20"/>
                <w:szCs w:val="20"/>
              </w:rPr>
            </w:pPr>
            <w:r>
              <w:rPr>
                <w:rFonts w:cs="Roboto" w:ascii="Roboto" w:hAnsi="Roboto"/>
                <w:sz w:val="20"/>
                <w:szCs w:val="20"/>
              </w:rPr>
              <w:t>Clean Fill</w:t>
            </w:r>
          </w:p>
          <w:p>
            <w:pPr>
              <w:pStyle w:val="TableContents"/>
              <w:numPr>
                <w:ilvl w:val="2"/>
                <w:numId w:val="28"/>
              </w:numPr>
              <w:spacing w:lineRule="auto" w:line="252"/>
              <w:rPr>
                <w:rFonts w:cs="Roboto" w:ascii="Roboto" w:hAnsi="Roboto"/>
                <w:sz w:val="20"/>
                <w:szCs w:val="20"/>
              </w:rPr>
            </w:pPr>
            <w:r>
              <w:rPr>
                <w:rFonts w:cs="Roboto" w:ascii="Roboto" w:hAnsi="Roboto"/>
                <w:sz w:val="20"/>
                <w:szCs w:val="20"/>
              </w:rPr>
              <w:t>Millings</w:t>
            </w:r>
          </w:p>
          <w:p>
            <w:pPr>
              <w:pStyle w:val="TableContents"/>
              <w:numPr>
                <w:ilvl w:val="2"/>
                <w:numId w:val="28"/>
              </w:numPr>
              <w:spacing w:lineRule="auto" w:line="252"/>
              <w:rPr>
                <w:rFonts w:cs="Roboto" w:ascii="Roboto" w:hAnsi="Roboto"/>
                <w:sz w:val="20"/>
                <w:szCs w:val="20"/>
              </w:rPr>
            </w:pPr>
            <w:r>
              <w:rPr>
                <w:rFonts w:cs="Roboto" w:ascii="Roboto" w:hAnsi="Roboto"/>
                <w:sz w:val="20"/>
                <w:szCs w:val="20"/>
              </w:rPr>
              <w:t>Stone</w:t>
            </w:r>
          </w:p>
          <w:p>
            <w:pPr>
              <w:pStyle w:val="TableContents"/>
              <w:numPr>
                <w:ilvl w:val="2"/>
                <w:numId w:val="28"/>
              </w:numPr>
              <w:spacing w:lineRule="auto" w:line="252"/>
              <w:rPr>
                <w:rFonts w:cs="Roboto" w:ascii="Roboto" w:hAnsi="Roboto"/>
                <w:sz w:val="20"/>
                <w:szCs w:val="20"/>
              </w:rPr>
            </w:pPr>
            <w:r>
              <w:rPr>
                <w:rFonts w:cs="Roboto" w:ascii="Roboto" w:hAnsi="Roboto"/>
                <w:sz w:val="20"/>
                <w:szCs w:val="20"/>
              </w:rPr>
              <w:t>Top Soil</w:t>
            </w:r>
          </w:p>
          <w:p>
            <w:pPr>
              <w:pStyle w:val="TableContents"/>
              <w:numPr>
                <w:ilvl w:val="1"/>
                <w:numId w:val="28"/>
              </w:numPr>
              <w:spacing w:lineRule="auto" w:line="252"/>
              <w:rPr>
                <w:rFonts w:cs="Roboto" w:ascii="Roboto" w:hAnsi="Roboto"/>
                <w:sz w:val="20"/>
                <w:szCs w:val="20"/>
              </w:rPr>
            </w:pPr>
            <w:r>
              <w:rPr>
                <w:rFonts w:cs="Roboto" w:ascii="Roboto" w:hAnsi="Roboto"/>
                <w:sz w:val="20"/>
                <w:szCs w:val="20"/>
              </w:rPr>
              <w:t>Hours of Operation – The user will need to specify the hours of operation of the dump site</w:t>
            </w:r>
          </w:p>
          <w:p>
            <w:pPr>
              <w:pStyle w:val="TableContents"/>
              <w:numPr>
                <w:ilvl w:val="2"/>
                <w:numId w:val="28"/>
              </w:numPr>
              <w:spacing w:lineRule="auto" w:line="252"/>
              <w:rPr>
                <w:rFonts w:cs="Roboto" w:ascii="Roboto" w:hAnsi="Roboto"/>
                <w:sz w:val="20"/>
                <w:szCs w:val="20"/>
              </w:rPr>
            </w:pPr>
            <w:commentRangeStart w:id="58"/>
            <w:r>
              <w:rPr>
                <w:rFonts w:cs="Roboto" w:ascii="Roboto" w:hAnsi="Roboto"/>
                <w:sz w:val="20"/>
                <w:szCs w:val="20"/>
              </w:rPr>
              <w:t>The user can check 24*7 or can specify the open &amp; close time for each day of the week</w:t>
            </w:r>
            <w:commentRangeEnd w:id="58"/>
            <w:r>
              <w:rPr>
                <w:rFonts w:cs="Roboto" w:ascii="Roboto" w:hAnsi="Roboto"/>
                <w:sz w:val="20"/>
                <w:szCs w:val="20"/>
              </w:rPr>
            </w:r>
            <w:r>
              <w:rPr>
                <w:rFonts w:cs="Roboto" w:ascii="Roboto" w:hAnsi="Roboto"/>
                <w:sz w:val="20"/>
                <w:szCs w:val="20"/>
              </w:rPr>
              <w:commentReference w:id="58"/>
            </w:r>
          </w:p>
          <w:p>
            <w:pPr>
              <w:pStyle w:val="TableContents"/>
              <w:numPr>
                <w:ilvl w:val="1"/>
                <w:numId w:val="28"/>
              </w:numPr>
              <w:spacing w:lineRule="auto" w:line="252"/>
              <w:rPr>
                <w:rFonts w:cs="Roboto" w:ascii="Roboto" w:hAnsi="Roboto"/>
                <w:sz w:val="20"/>
                <w:szCs w:val="20"/>
              </w:rPr>
            </w:pPr>
            <w:r>
              <w:rPr>
                <w:rFonts w:cs="Roboto" w:ascii="Roboto" w:hAnsi="Roboto"/>
                <w:sz w:val="20"/>
                <w:szCs w:val="20"/>
              </w:rPr>
              <w:t>Driver instructions</w:t>
            </w:r>
          </w:p>
          <w:p>
            <w:pPr>
              <w:pStyle w:val="TableContents"/>
              <w:numPr>
                <w:ilvl w:val="1"/>
                <w:numId w:val="28"/>
              </w:numPr>
              <w:spacing w:lineRule="auto" w:line="252"/>
              <w:rPr>
                <w:rFonts w:cs="Roboto" w:ascii="Roboto" w:hAnsi="Roboto"/>
                <w:sz w:val="20"/>
                <w:szCs w:val="20"/>
              </w:rPr>
            </w:pPr>
            <w:r>
              <w:rPr>
                <w:rFonts w:cs="Roboto" w:ascii="Roboto" w:hAnsi="Roboto"/>
                <w:sz w:val="20"/>
                <w:szCs w:val="20"/>
              </w:rPr>
              <w:t>Quantity Needed</w:t>
            </w:r>
          </w:p>
          <w:p>
            <w:pPr>
              <w:pStyle w:val="TableContents"/>
              <w:numPr>
                <w:ilvl w:val="1"/>
                <w:numId w:val="28"/>
              </w:numPr>
              <w:spacing w:lineRule="auto" w:line="252"/>
              <w:rPr>
                <w:rFonts w:cs="Roboto" w:ascii="Roboto" w:hAnsi="Roboto"/>
                <w:sz w:val="20"/>
                <w:szCs w:val="20"/>
              </w:rPr>
            </w:pPr>
            <w:r>
              <w:rPr>
                <w:rFonts w:cs="Roboto" w:ascii="Roboto" w:hAnsi="Roboto"/>
                <w:sz w:val="20"/>
                <w:szCs w:val="20"/>
              </w:rPr>
              <w:t>Call in advance? – Checkbox</w:t>
            </w:r>
          </w:p>
          <w:p>
            <w:pPr>
              <w:pStyle w:val="TableContents"/>
              <w:numPr>
                <w:ilvl w:val="1"/>
                <w:numId w:val="28"/>
              </w:numPr>
              <w:spacing w:lineRule="auto" w:line="252"/>
              <w:rPr>
                <w:rFonts w:cs="Roboto" w:ascii="Roboto" w:hAnsi="Roboto"/>
                <w:sz w:val="20"/>
                <w:szCs w:val="20"/>
              </w:rPr>
            </w:pPr>
            <w:commentRangeStart w:id="59"/>
            <w:r>
              <w:rPr>
                <w:rFonts w:cs="Roboto" w:ascii="Roboto" w:hAnsi="Roboto"/>
                <w:sz w:val="20"/>
                <w:szCs w:val="20"/>
              </w:rPr>
              <w:t>Dump Location</w:t>
            </w:r>
            <w:commentRangeEnd w:id="59"/>
            <w:r>
              <w:rPr>
                <w:rFonts w:cs="Roboto" w:ascii="Roboto" w:hAnsi="Roboto"/>
                <w:sz w:val="20"/>
                <w:szCs w:val="20"/>
              </w:rPr>
            </w:r>
            <w:r>
              <w:rPr>
                <w:rFonts w:cs="Roboto" w:ascii="Roboto" w:hAnsi="Roboto"/>
                <w:sz w:val="20"/>
                <w:szCs w:val="20"/>
              </w:rPr>
              <w:commentReference w:id="59"/>
            </w:r>
          </w:p>
          <w:p>
            <w:pPr>
              <w:pStyle w:val="TableContents"/>
              <w:numPr>
                <w:ilvl w:val="1"/>
                <w:numId w:val="28"/>
              </w:numPr>
              <w:spacing w:lineRule="auto" w:line="252"/>
              <w:rPr>
                <w:rFonts w:cs="Roboto" w:ascii="Roboto" w:hAnsi="Roboto"/>
                <w:sz w:val="20"/>
                <w:szCs w:val="20"/>
              </w:rPr>
            </w:pPr>
            <w:r>
              <w:rPr>
                <w:rFonts w:cs="Roboto" w:ascii="Roboto" w:hAnsi="Roboto"/>
                <w:sz w:val="20"/>
                <w:szCs w:val="20"/>
              </w:rPr>
              <w:t>Dump location Image - The material customer (Dump Site) should have the ability to take a picture and add it to their profile showing where they want the material dumped</w:t>
            </w:r>
          </w:p>
          <w:p>
            <w:pPr>
              <w:pStyle w:val="TableContents"/>
              <w:numPr>
                <w:ilvl w:val="1"/>
                <w:numId w:val="28"/>
              </w:numPr>
              <w:spacing w:lineRule="auto" w:line="252"/>
              <w:rPr>
                <w:rFonts w:cs="Roboto" w:ascii="Roboto" w:hAnsi="Roboto"/>
                <w:sz w:val="20"/>
                <w:szCs w:val="20"/>
              </w:rPr>
            </w:pPr>
            <w:r>
              <w:rPr>
                <w:rFonts w:cs="Roboto" w:ascii="Roboto" w:hAnsi="Roboto"/>
                <w:sz w:val="20"/>
                <w:szCs w:val="20"/>
              </w:rPr>
              <w:t>Google Map – The address specified must be shown in a map for the user to verify</w:t>
            </w:r>
          </w:p>
          <w:p>
            <w:pPr>
              <w:pStyle w:val="TableContents"/>
              <w:numPr>
                <w:ilvl w:val="1"/>
                <w:numId w:val="28"/>
              </w:numPr>
              <w:spacing w:lineRule="auto" w:line="252"/>
              <w:rPr>
                <w:rFonts w:cs="Roboto" w:ascii="Roboto" w:hAnsi="Roboto"/>
                <w:sz w:val="20"/>
                <w:szCs w:val="20"/>
              </w:rPr>
            </w:pPr>
            <w:r>
              <w:rPr>
                <w:rFonts w:cs="Roboto" w:ascii="Roboto" w:hAnsi="Roboto"/>
                <w:sz w:val="20"/>
                <w:szCs w:val="20"/>
              </w:rPr>
              <w:t>Site Image</w:t>
            </w:r>
          </w:p>
          <w:p>
            <w:pPr>
              <w:pStyle w:val="TableContents"/>
              <w:numPr>
                <w:ilvl w:val="1"/>
                <w:numId w:val="28"/>
              </w:numPr>
              <w:spacing w:lineRule="auto" w:line="252"/>
              <w:rPr>
                <w:rFonts w:cs="Roboto" w:ascii="Roboto" w:hAnsi="Roboto"/>
                <w:sz w:val="20"/>
                <w:szCs w:val="20"/>
              </w:rPr>
            </w:pPr>
            <w:r>
              <w:rPr>
                <w:rFonts w:cs="Roboto" w:ascii="Roboto" w:hAnsi="Roboto"/>
                <w:sz w:val="20"/>
                <w:szCs w:val="20"/>
              </w:rPr>
              <w:t>Agree to terms &amp; conditions</w:t>
            </w:r>
          </w:p>
          <w:p>
            <w:pPr>
              <w:pStyle w:val="TableContents"/>
              <w:spacing w:lineRule="auto" w:line="252"/>
              <w:rPr>
                <w:rFonts w:cs="Roboto" w:ascii="Roboto" w:hAnsi="Roboto"/>
                <w:sz w:val="20"/>
                <w:szCs w:val="20"/>
              </w:rPr>
            </w:pPr>
            <w:r>
              <w:rPr>
                <w:rFonts w:cs="Roboto" w:ascii="Roboto" w:hAnsi="Roboto"/>
                <w:sz w:val="20"/>
                <w:szCs w:val="20"/>
              </w:rPr>
            </w:r>
          </w:p>
        </w:tc>
        <w:tc>
          <w:tcPr>
            <w:tcW w:w="3606" w:type="dxa"/>
            <w:tcBorders>
              <w:top w:val="single" w:sz="2" w:space="0" w:color="999999"/>
              <w:left w:val="single" w:sz="2" w:space="0" w:color="999999"/>
              <w:bottom w:val="single" w:sz="2" w:space="0" w:color="999999"/>
              <w:insideH w:val="single" w:sz="2" w:space="0" w:color="999999"/>
              <w:right w:val="single" w:sz="2" w:space="0" w:color="999999"/>
              <w:insideV w:val="single" w:sz="2" w:space="0" w:color="999999"/>
            </w:tcBorders>
            <w:shd w:fill="FFFFFF" w:val="clear"/>
            <w:tcMar>
              <w:left w:w="36" w:type="dxa"/>
            </w:tcMar>
          </w:tcPr>
          <w:p>
            <w:pPr>
              <w:pStyle w:val="TableContents"/>
              <w:spacing w:lineRule="auto" w:line="252"/>
              <w:rPr>
                <w:rFonts w:cs="Roboto" w:ascii="Calibri" w:hAnsi="Calibri"/>
                <w:sz w:val="20"/>
                <w:szCs w:val="20"/>
              </w:rPr>
            </w:pPr>
            <w:r>
              <w:rPr>
                <w:rFonts w:cs="Roboto" w:ascii="Calibri" w:hAnsi="Calibri"/>
                <w:sz w:val="20"/>
                <w:szCs w:val="20"/>
              </w:rPr>
            </w:r>
          </w:p>
          <w:p>
            <w:pPr>
              <w:pStyle w:val="TableContents"/>
              <w:numPr>
                <w:ilvl w:val="0"/>
                <w:numId w:val="28"/>
              </w:numPr>
              <w:spacing w:lineRule="auto" w:line="252"/>
              <w:rPr>
                <w:rFonts w:cs="Roboto" w:ascii="Calibri" w:hAnsi="Calibri"/>
                <w:sz w:val="20"/>
                <w:szCs w:val="20"/>
              </w:rPr>
            </w:pPr>
            <w:r>
              <w:rPr>
                <w:rFonts w:cs="Roboto" w:ascii="Calibri" w:hAnsi="Calibri"/>
                <w:sz w:val="20"/>
                <w:szCs w:val="20"/>
              </w:rPr>
              <w:t>On launching this screen, the app is checking if the user has the posting credit left</w:t>
            </w:r>
          </w:p>
          <w:p>
            <w:pPr>
              <w:pStyle w:val="TableContents"/>
              <w:numPr>
                <w:ilvl w:val="1"/>
                <w:numId w:val="28"/>
              </w:numPr>
              <w:spacing w:lineRule="auto" w:line="252"/>
              <w:rPr>
                <w:rFonts w:cs="Roboto" w:ascii="Calibri" w:hAnsi="Calibri"/>
                <w:sz w:val="20"/>
                <w:szCs w:val="20"/>
              </w:rPr>
            </w:pPr>
            <w:r>
              <w:rPr>
                <w:rFonts w:cs="Roboto" w:ascii="Calibri" w:hAnsi="Calibri"/>
                <w:sz w:val="20"/>
                <w:szCs w:val="20"/>
              </w:rPr>
              <w:t xml:space="preserve">If the credit is not there the info will be shown &amp; the redirected back to the </w:t>
            </w:r>
            <w:r>
              <w:rPr>
                <w:rFonts w:cs="Roboto" w:ascii="Calibri" w:hAnsi="Calibri"/>
                <w:color w:val="FF0066"/>
                <w:sz w:val="20"/>
                <w:szCs w:val="20"/>
              </w:rPr>
              <w:t xml:space="preserve">Contact Us </w:t>
            </w:r>
            <w:r>
              <w:rPr>
                <w:rFonts w:cs="Roboto" w:ascii="Calibri" w:hAnsi="Calibri"/>
                <w:sz w:val="20"/>
                <w:szCs w:val="20"/>
              </w:rPr>
              <w:t>page for the user to contact the admin for more credits</w:t>
            </w:r>
          </w:p>
          <w:p>
            <w:pPr>
              <w:pStyle w:val="TableContents"/>
              <w:numPr>
                <w:ilvl w:val="1"/>
                <w:numId w:val="28"/>
              </w:numPr>
              <w:spacing w:lineRule="auto" w:line="252"/>
              <w:rPr>
                <w:rFonts w:cs="Roboto" w:ascii="Calibri" w:hAnsi="Calibri"/>
                <w:sz w:val="20"/>
                <w:szCs w:val="20"/>
              </w:rPr>
            </w:pPr>
            <w:r>
              <w:rPr>
                <w:rFonts w:cs="Roboto" w:ascii="Calibri" w:hAnsi="Calibri"/>
                <w:sz w:val="20"/>
                <w:szCs w:val="20"/>
              </w:rPr>
              <w:t>If the user has credit then the create job site form will appear.</w:t>
            </w:r>
          </w:p>
          <w:p>
            <w:pPr>
              <w:pStyle w:val="TableContents"/>
              <w:numPr>
                <w:ilvl w:val="1"/>
                <w:numId w:val="28"/>
              </w:numPr>
              <w:spacing w:lineRule="auto" w:line="252"/>
              <w:rPr>
                <w:rFonts w:cs="Roboto" w:ascii="Roboto" w:hAnsi="Roboto"/>
                <w:b/>
                <w:bCs/>
                <w:color w:val="66CC00"/>
                <w:sz w:val="20"/>
                <w:szCs w:val="20"/>
              </w:rPr>
            </w:pPr>
            <w:r>
              <w:rPr>
                <w:rFonts w:cs="Roboto" w:ascii="Calibri" w:hAnsi="Calibri"/>
                <w:sz w:val="20"/>
                <w:szCs w:val="20"/>
              </w:rPr>
              <w:t>Forms fields are same as the fields in the note section.</w:t>
            </w:r>
            <w:r>
              <w:rPr>
                <w:rFonts w:cs="Roboto" w:ascii="Roboto" w:hAnsi="Roboto"/>
                <w:b/>
                <w:bCs/>
                <w:color w:val="66CC00"/>
                <w:sz w:val="20"/>
                <w:szCs w:val="20"/>
              </w:rPr>
              <w:t>(PASS)</w:t>
            </w:r>
          </w:p>
          <w:p>
            <w:pPr>
              <w:pStyle w:val="TableContents"/>
              <w:spacing w:lineRule="auto" w:line="252"/>
              <w:rPr>
                <w:rFonts w:cs="Roboto" w:ascii="Calibri" w:hAnsi="Calibri"/>
                <w:sz w:val="20"/>
                <w:szCs w:val="20"/>
              </w:rPr>
            </w:pPr>
            <w:r>
              <w:rPr>
                <w:rFonts w:cs="Roboto" w:ascii="Calibri" w:hAnsi="Calibri"/>
                <w:sz w:val="20"/>
                <w:szCs w:val="20"/>
              </w:rPr>
            </w:r>
          </w:p>
          <w:p>
            <w:pPr>
              <w:pStyle w:val="TableContents"/>
              <w:spacing w:lineRule="auto" w:line="252"/>
              <w:rPr>
                <w:rFonts w:cs="Roboto" w:ascii="Roboto" w:hAnsi="Roboto"/>
                <w:sz w:val="20"/>
                <w:szCs w:val="20"/>
              </w:rPr>
            </w:pPr>
            <w:r>
              <w:rPr>
                <w:rFonts w:cs="Roboto" w:ascii="Roboto" w:hAnsi="Roboto"/>
                <w:sz w:val="20"/>
                <w:szCs w:val="20"/>
              </w:rPr>
            </w:r>
          </w:p>
        </w:tc>
      </w:tr>
      <w:tr>
        <w:trPr>
          <w:cantSplit w:val="false"/>
        </w:trPr>
        <w:tc>
          <w:tcPr>
            <w:tcW w:w="687" w:type="dxa"/>
            <w:tcBorders>
              <w:top w:val="single" w:sz="2" w:space="0" w:color="999999"/>
              <w:left w:val="single" w:sz="2" w:space="0" w:color="999999"/>
              <w:bottom w:val="single" w:sz="2" w:space="0" w:color="999999"/>
              <w:insideH w:val="single" w:sz="2" w:space="0" w:color="999999"/>
              <w:right w:val="nil"/>
              <w:insideV w:val="nil"/>
            </w:tcBorders>
            <w:shd w:fill="FFFFFF" w:val="clear"/>
            <w:tcMar>
              <w:left w:w="36" w:type="dxa"/>
            </w:tcMar>
          </w:tcPr>
          <w:p>
            <w:pPr>
              <w:pStyle w:val="TableContents"/>
              <w:spacing w:lineRule="auto" w:line="252"/>
              <w:rPr>
                <w:rFonts w:cs="Roboto" w:ascii="Roboto" w:hAnsi="Roboto"/>
                <w:sz w:val="20"/>
                <w:szCs w:val="20"/>
              </w:rPr>
            </w:pPr>
            <w:r>
              <w:rPr>
                <w:rFonts w:cs="Roboto" w:ascii="Roboto" w:hAnsi="Roboto"/>
                <w:sz w:val="20"/>
                <w:szCs w:val="20"/>
              </w:rPr>
            </w:r>
          </w:p>
        </w:tc>
        <w:tc>
          <w:tcPr>
            <w:tcW w:w="1899" w:type="dxa"/>
            <w:tcBorders>
              <w:top w:val="single" w:sz="2" w:space="0" w:color="999999"/>
              <w:left w:val="single" w:sz="2" w:space="0" w:color="999999"/>
              <w:bottom w:val="single" w:sz="2" w:space="0" w:color="999999"/>
              <w:insideH w:val="single" w:sz="2" w:space="0" w:color="999999"/>
              <w:right w:val="nil"/>
              <w:insideV w:val="nil"/>
            </w:tcBorders>
            <w:shd w:fill="FFFFFF" w:val="clear"/>
            <w:tcMar>
              <w:left w:w="36" w:type="dxa"/>
            </w:tcMar>
          </w:tcPr>
          <w:p>
            <w:pPr>
              <w:pStyle w:val="TableContents"/>
              <w:spacing w:lineRule="auto" w:line="252"/>
              <w:rPr>
                <w:rFonts w:cs="Roboto" w:ascii="Roboto" w:hAnsi="Roboto"/>
                <w:color w:val="00000A"/>
                <w:sz w:val="20"/>
                <w:szCs w:val="20"/>
              </w:rPr>
            </w:pPr>
            <w:r>
              <w:rPr>
                <w:rFonts w:cs="Roboto" w:ascii="Roboto" w:hAnsi="Roboto"/>
                <w:color w:val="00000A"/>
                <w:sz w:val="20"/>
                <w:szCs w:val="20"/>
              </w:rPr>
              <w:t>New Dump site creation notification.</w:t>
            </w:r>
          </w:p>
        </w:tc>
        <w:tc>
          <w:tcPr>
            <w:tcW w:w="3125" w:type="dxa"/>
            <w:tcBorders>
              <w:top w:val="single" w:sz="2" w:space="0" w:color="999999"/>
              <w:left w:val="single" w:sz="2" w:space="0" w:color="999999"/>
              <w:bottom w:val="single" w:sz="2" w:space="0" w:color="999999"/>
              <w:insideH w:val="single" w:sz="2" w:space="0" w:color="999999"/>
              <w:right w:val="nil"/>
              <w:insideV w:val="nil"/>
            </w:tcBorders>
            <w:shd w:fill="FFFFFF" w:val="clear"/>
            <w:tcMar>
              <w:left w:w="36" w:type="dxa"/>
            </w:tcMar>
          </w:tcPr>
          <w:p>
            <w:pPr>
              <w:pStyle w:val="TableContents"/>
              <w:spacing w:lineRule="auto" w:line="252"/>
              <w:rPr>
                <w:rFonts w:cs="Roboto" w:ascii="Roboto" w:hAnsi="Roboto"/>
                <w:sz w:val="20"/>
                <w:szCs w:val="20"/>
              </w:rPr>
            </w:pPr>
            <w:r>
              <w:rPr>
                <w:rFonts w:cs="Roboto" w:ascii="Roboto" w:hAnsi="Roboto"/>
                <w:sz w:val="20"/>
                <w:szCs w:val="20"/>
              </w:rPr>
              <w:t>As a user I want to get a notification whenever there is a new dump site in a radius of 25 miles from my zip code that is created by any user so that I can get the details of the latest dump sites.</w:t>
            </w:r>
          </w:p>
        </w:tc>
        <w:tc>
          <w:tcPr>
            <w:tcW w:w="4768" w:type="dxa"/>
            <w:tcBorders>
              <w:top w:val="single" w:sz="2" w:space="0" w:color="999999"/>
              <w:left w:val="single" w:sz="2" w:space="0" w:color="999999"/>
              <w:bottom w:val="single" w:sz="2" w:space="0" w:color="999999"/>
              <w:insideH w:val="single" w:sz="2" w:space="0" w:color="999999"/>
              <w:right w:val="nil"/>
              <w:insideV w:val="nil"/>
            </w:tcBorders>
            <w:shd w:fill="FFFFFF" w:val="clear"/>
            <w:tcMar>
              <w:left w:w="36" w:type="dxa"/>
            </w:tcMar>
          </w:tcPr>
          <w:p>
            <w:pPr>
              <w:pStyle w:val="TableContents"/>
              <w:spacing w:lineRule="auto" w:line="252"/>
              <w:rPr>
                <w:rFonts w:cs="Roboto" w:ascii="Roboto" w:hAnsi="Roboto"/>
                <w:sz w:val="20"/>
                <w:szCs w:val="20"/>
              </w:rPr>
            </w:pPr>
            <w:r>
              <w:rPr>
                <w:rFonts w:cs="Roboto" w:ascii="Roboto" w:hAnsi="Roboto"/>
                <w:sz w:val="20"/>
                <w:szCs w:val="20"/>
              </w:rPr>
              <w:t>The message will be sent via SMS &amp; app Push</w:t>
            </w:r>
          </w:p>
        </w:tc>
        <w:tc>
          <w:tcPr>
            <w:tcW w:w="3606" w:type="dxa"/>
            <w:tcBorders>
              <w:top w:val="single" w:sz="2" w:space="0" w:color="999999"/>
              <w:left w:val="single" w:sz="2" w:space="0" w:color="999999"/>
              <w:bottom w:val="single" w:sz="2" w:space="0" w:color="999999"/>
              <w:insideH w:val="single" w:sz="2" w:space="0" w:color="999999"/>
              <w:right w:val="single" w:sz="2" w:space="0" w:color="999999"/>
              <w:insideV w:val="single" w:sz="2" w:space="0" w:color="999999"/>
            </w:tcBorders>
            <w:shd w:fill="FFFFFF" w:val="clear"/>
            <w:tcMar>
              <w:left w:w="36" w:type="dxa"/>
            </w:tcMar>
          </w:tcPr>
          <w:p>
            <w:pPr>
              <w:pStyle w:val="TableContents"/>
              <w:spacing w:lineRule="auto" w:line="252"/>
              <w:rPr>
                <w:rFonts w:cs="Roboto" w:ascii="Roboto" w:hAnsi="Roboto"/>
                <w:sz w:val="20"/>
                <w:szCs w:val="20"/>
              </w:rPr>
            </w:pPr>
            <w:r>
              <w:rPr>
                <w:rFonts w:cs="Roboto" w:ascii="Roboto" w:hAnsi="Roboto"/>
                <w:sz w:val="20"/>
                <w:szCs w:val="20"/>
              </w:rPr>
            </w:r>
          </w:p>
        </w:tc>
      </w:tr>
      <w:tr>
        <w:trPr>
          <w:cantSplit w:val="false"/>
        </w:trPr>
        <w:tc>
          <w:tcPr>
            <w:tcW w:w="687" w:type="dxa"/>
            <w:tcBorders>
              <w:top w:val="single" w:sz="2" w:space="0" w:color="999999"/>
              <w:left w:val="single" w:sz="2" w:space="0" w:color="999999"/>
              <w:bottom w:val="single" w:sz="2" w:space="0" w:color="999999"/>
              <w:insideH w:val="single" w:sz="2" w:space="0" w:color="999999"/>
              <w:right w:val="nil"/>
              <w:insideV w:val="nil"/>
            </w:tcBorders>
            <w:shd w:fill="DEEAF6" w:val="clear"/>
            <w:tcMar>
              <w:left w:w="36" w:type="dxa"/>
            </w:tcMar>
          </w:tcPr>
          <w:p>
            <w:pPr>
              <w:pStyle w:val="TableContents"/>
              <w:spacing w:lineRule="auto" w:line="252"/>
              <w:rPr>
                <w:rFonts w:cs="Roboto" w:ascii="Roboto" w:hAnsi="Roboto"/>
                <w:sz w:val="20"/>
                <w:szCs w:val="20"/>
              </w:rPr>
            </w:pPr>
            <w:r>
              <w:rPr>
                <w:rFonts w:cs="Roboto" w:ascii="Roboto" w:hAnsi="Roboto"/>
                <w:sz w:val="20"/>
                <w:szCs w:val="20"/>
              </w:rPr>
              <w:t>10</w:t>
            </w:r>
          </w:p>
        </w:tc>
        <w:tc>
          <w:tcPr>
            <w:tcW w:w="1899" w:type="dxa"/>
            <w:tcBorders>
              <w:top w:val="single" w:sz="2" w:space="0" w:color="999999"/>
              <w:left w:val="single" w:sz="2" w:space="0" w:color="999999"/>
              <w:bottom w:val="single" w:sz="2" w:space="0" w:color="999999"/>
              <w:insideH w:val="single" w:sz="2" w:space="0" w:color="999999"/>
              <w:right w:val="nil"/>
              <w:insideV w:val="nil"/>
            </w:tcBorders>
            <w:shd w:fill="DEEAF6" w:val="clear"/>
            <w:tcMar>
              <w:left w:w="36" w:type="dxa"/>
            </w:tcMar>
          </w:tcPr>
          <w:p>
            <w:pPr>
              <w:pStyle w:val="TableContents"/>
              <w:spacing w:lineRule="auto" w:line="252"/>
              <w:rPr>
                <w:rFonts w:cs="Roboto" w:ascii="Roboto" w:hAnsi="Roboto"/>
                <w:b/>
                <w:sz w:val="20"/>
                <w:szCs w:val="20"/>
              </w:rPr>
            </w:pPr>
            <w:r>
              <w:rPr>
                <w:rFonts w:cs="Roboto" w:ascii="Roboto" w:hAnsi="Roboto"/>
                <w:b/>
                <w:sz w:val="20"/>
                <w:szCs w:val="20"/>
              </w:rPr>
              <w:t>Drivers</w:t>
            </w:r>
          </w:p>
        </w:tc>
        <w:tc>
          <w:tcPr>
            <w:tcW w:w="3125" w:type="dxa"/>
            <w:tcBorders>
              <w:top w:val="single" w:sz="2" w:space="0" w:color="999999"/>
              <w:left w:val="single" w:sz="2" w:space="0" w:color="999999"/>
              <w:bottom w:val="single" w:sz="2" w:space="0" w:color="999999"/>
              <w:insideH w:val="single" w:sz="2" w:space="0" w:color="999999"/>
              <w:right w:val="nil"/>
              <w:insideV w:val="nil"/>
            </w:tcBorders>
            <w:shd w:fill="DEEAF6" w:val="clear"/>
            <w:tcMar>
              <w:left w:w="36" w:type="dxa"/>
            </w:tcMar>
          </w:tcPr>
          <w:p>
            <w:pPr>
              <w:pStyle w:val="TableContents"/>
              <w:spacing w:lineRule="auto" w:line="252"/>
              <w:rPr>
                <w:rFonts w:cs="Roboto" w:ascii="Roboto" w:hAnsi="Roboto"/>
                <w:sz w:val="20"/>
                <w:szCs w:val="20"/>
              </w:rPr>
            </w:pPr>
            <w:r>
              <w:rPr>
                <w:rFonts w:cs="Roboto" w:ascii="Roboto" w:hAnsi="Roboto"/>
                <w:sz w:val="20"/>
                <w:szCs w:val="20"/>
              </w:rPr>
            </w:r>
          </w:p>
        </w:tc>
        <w:tc>
          <w:tcPr>
            <w:tcW w:w="4768" w:type="dxa"/>
            <w:tcBorders>
              <w:top w:val="single" w:sz="2" w:space="0" w:color="999999"/>
              <w:left w:val="single" w:sz="2" w:space="0" w:color="999999"/>
              <w:bottom w:val="single" w:sz="2" w:space="0" w:color="999999"/>
              <w:insideH w:val="single" w:sz="2" w:space="0" w:color="999999"/>
              <w:right w:val="nil"/>
              <w:insideV w:val="nil"/>
            </w:tcBorders>
            <w:shd w:fill="DEEAF6" w:val="clear"/>
            <w:tcMar>
              <w:left w:w="36" w:type="dxa"/>
            </w:tcMar>
          </w:tcPr>
          <w:p>
            <w:pPr>
              <w:pStyle w:val="TableContents"/>
              <w:spacing w:lineRule="auto" w:line="252"/>
              <w:rPr>
                <w:rFonts w:cs="Roboto" w:ascii="Roboto" w:hAnsi="Roboto"/>
                <w:sz w:val="20"/>
                <w:szCs w:val="20"/>
              </w:rPr>
            </w:pPr>
            <w:r>
              <w:rPr>
                <w:rFonts w:cs="Roboto" w:ascii="Roboto" w:hAnsi="Roboto"/>
                <w:sz w:val="20"/>
                <w:szCs w:val="20"/>
              </w:rPr>
            </w:r>
          </w:p>
        </w:tc>
        <w:tc>
          <w:tcPr>
            <w:tcW w:w="3606" w:type="dxa"/>
            <w:tcBorders>
              <w:top w:val="single" w:sz="2" w:space="0" w:color="999999"/>
              <w:left w:val="single" w:sz="2" w:space="0" w:color="999999"/>
              <w:bottom w:val="single" w:sz="2" w:space="0" w:color="999999"/>
              <w:insideH w:val="single" w:sz="2" w:space="0" w:color="999999"/>
              <w:right w:val="single" w:sz="2" w:space="0" w:color="999999"/>
              <w:insideV w:val="single" w:sz="2" w:space="0" w:color="999999"/>
            </w:tcBorders>
            <w:shd w:fill="DEEAF6" w:val="clear"/>
            <w:tcMar>
              <w:left w:w="36" w:type="dxa"/>
            </w:tcMar>
          </w:tcPr>
          <w:p>
            <w:pPr>
              <w:pStyle w:val="TableContents"/>
              <w:spacing w:lineRule="auto" w:line="252"/>
              <w:rPr>
                <w:rFonts w:cs="Roboto" w:ascii="Roboto" w:hAnsi="Roboto"/>
                <w:sz w:val="20"/>
                <w:szCs w:val="20"/>
              </w:rPr>
            </w:pPr>
            <w:r>
              <w:rPr>
                <w:rFonts w:cs="Roboto" w:ascii="Roboto" w:hAnsi="Roboto"/>
                <w:sz w:val="20"/>
                <w:szCs w:val="20"/>
              </w:rPr>
            </w:r>
          </w:p>
        </w:tc>
      </w:tr>
      <w:tr>
        <w:trPr>
          <w:cantSplit w:val="false"/>
        </w:trPr>
        <w:tc>
          <w:tcPr>
            <w:tcW w:w="687" w:type="dxa"/>
            <w:tcBorders>
              <w:top w:val="single" w:sz="2" w:space="0" w:color="999999"/>
              <w:left w:val="single" w:sz="2" w:space="0" w:color="999999"/>
              <w:bottom w:val="single" w:sz="2" w:space="0" w:color="999999"/>
              <w:insideH w:val="single" w:sz="2" w:space="0" w:color="999999"/>
              <w:right w:val="nil"/>
              <w:insideV w:val="nil"/>
            </w:tcBorders>
            <w:shd w:fill="FFFFFF" w:val="clear"/>
            <w:tcMar>
              <w:left w:w="36" w:type="dxa"/>
            </w:tcMar>
          </w:tcPr>
          <w:p>
            <w:pPr>
              <w:pStyle w:val="TableContents"/>
              <w:spacing w:lineRule="auto" w:line="252"/>
              <w:rPr>
                <w:rFonts w:cs="Roboto" w:ascii="Roboto" w:hAnsi="Roboto"/>
                <w:sz w:val="20"/>
                <w:szCs w:val="20"/>
              </w:rPr>
            </w:pPr>
            <w:r>
              <w:rPr>
                <w:rFonts w:cs="Roboto" w:ascii="Roboto" w:hAnsi="Roboto"/>
                <w:sz w:val="20"/>
                <w:szCs w:val="20"/>
              </w:rPr>
              <w:t>9.1</w:t>
            </w:r>
          </w:p>
        </w:tc>
        <w:tc>
          <w:tcPr>
            <w:tcW w:w="1899" w:type="dxa"/>
            <w:tcBorders>
              <w:top w:val="single" w:sz="2" w:space="0" w:color="999999"/>
              <w:left w:val="single" w:sz="2" w:space="0" w:color="999999"/>
              <w:bottom w:val="single" w:sz="2" w:space="0" w:color="999999"/>
              <w:insideH w:val="single" w:sz="2" w:space="0" w:color="999999"/>
              <w:right w:val="nil"/>
              <w:insideV w:val="nil"/>
            </w:tcBorders>
            <w:shd w:fill="FFFFFF" w:val="clear"/>
            <w:tcMar>
              <w:left w:w="36" w:type="dxa"/>
            </w:tcMar>
          </w:tcPr>
          <w:p>
            <w:pPr>
              <w:pStyle w:val="TableContents"/>
              <w:spacing w:lineRule="auto" w:line="252"/>
              <w:rPr>
                <w:rFonts w:cs="Roboto" w:ascii="Roboto" w:hAnsi="Roboto"/>
                <w:color w:val="FF0066"/>
                <w:sz w:val="20"/>
                <w:szCs w:val="20"/>
              </w:rPr>
            </w:pPr>
            <w:r>
              <w:rPr>
                <w:rFonts w:cs="Roboto" w:ascii="Roboto" w:hAnsi="Roboto"/>
                <w:color w:val="FF0066"/>
                <w:sz w:val="20"/>
                <w:szCs w:val="20"/>
              </w:rPr>
              <w:t>Drivers Listing Screen</w:t>
            </w:r>
          </w:p>
        </w:tc>
        <w:tc>
          <w:tcPr>
            <w:tcW w:w="3125" w:type="dxa"/>
            <w:tcBorders>
              <w:top w:val="single" w:sz="2" w:space="0" w:color="999999"/>
              <w:left w:val="single" w:sz="2" w:space="0" w:color="999999"/>
              <w:bottom w:val="single" w:sz="2" w:space="0" w:color="999999"/>
              <w:insideH w:val="single" w:sz="2" w:space="0" w:color="999999"/>
              <w:right w:val="nil"/>
              <w:insideV w:val="nil"/>
            </w:tcBorders>
            <w:shd w:fill="FFFFFF" w:val="clear"/>
            <w:tcMar>
              <w:left w:w="36" w:type="dxa"/>
            </w:tcMar>
          </w:tcPr>
          <w:p>
            <w:pPr>
              <w:pStyle w:val="TableContents"/>
              <w:spacing w:lineRule="auto" w:line="252"/>
              <w:rPr>
                <w:rFonts w:cs="Roboto" w:ascii="Roboto" w:hAnsi="Roboto"/>
                <w:sz w:val="20"/>
                <w:szCs w:val="20"/>
              </w:rPr>
            </w:pPr>
            <w:r>
              <w:rPr>
                <w:rFonts w:cs="Roboto" w:ascii="Roboto" w:hAnsi="Roboto"/>
                <w:sz w:val="20"/>
                <w:szCs w:val="20"/>
              </w:rPr>
              <w:t>As a user whenever I click on the Drivers link on the menu I should land on the Drivers listing page so the Drivers are visible to me for my reference.</w:t>
            </w:r>
          </w:p>
        </w:tc>
        <w:tc>
          <w:tcPr>
            <w:tcW w:w="4768" w:type="dxa"/>
            <w:tcBorders>
              <w:top w:val="single" w:sz="2" w:space="0" w:color="999999"/>
              <w:left w:val="single" w:sz="2" w:space="0" w:color="999999"/>
              <w:bottom w:val="single" w:sz="2" w:space="0" w:color="999999"/>
              <w:insideH w:val="single" w:sz="2" w:space="0" w:color="999999"/>
              <w:right w:val="nil"/>
              <w:insideV w:val="nil"/>
            </w:tcBorders>
            <w:shd w:fill="FFFFFF" w:val="clear"/>
            <w:tcMar>
              <w:left w:w="36" w:type="dxa"/>
            </w:tcMar>
          </w:tcPr>
          <w:p>
            <w:pPr>
              <w:pStyle w:val="TableContents"/>
              <w:spacing w:lineRule="auto" w:line="252"/>
              <w:rPr>
                <w:rFonts w:cs="Roboto" w:ascii="Roboto" w:hAnsi="Roboto"/>
                <w:sz w:val="20"/>
                <w:szCs w:val="20"/>
              </w:rPr>
            </w:pPr>
            <w:r>
              <w:rPr>
                <w:rFonts w:cs="Roboto" w:ascii="Roboto" w:hAnsi="Roboto"/>
                <w:sz w:val="20"/>
                <w:szCs w:val="20"/>
              </w:rPr>
              <w:t>The relevant Drivers will be listed on this screen. The users will get the option to filter &amp; sort the sites as per their requirements.</w:t>
            </w:r>
          </w:p>
          <w:p>
            <w:pPr>
              <w:pStyle w:val="TableContents"/>
              <w:spacing w:lineRule="auto" w:line="252"/>
              <w:rPr>
                <w:rFonts w:cs="Roboto" w:ascii="Roboto" w:hAnsi="Roboto"/>
                <w:sz w:val="20"/>
                <w:szCs w:val="20"/>
              </w:rPr>
            </w:pPr>
            <w:r>
              <w:rPr>
                <w:rFonts w:cs="Roboto" w:ascii="Roboto" w:hAnsi="Roboto"/>
                <w:sz w:val="20"/>
                <w:szCs w:val="20"/>
              </w:rPr>
            </w:r>
          </w:p>
          <w:p>
            <w:pPr>
              <w:pStyle w:val="TableContents"/>
              <w:numPr>
                <w:ilvl w:val="0"/>
                <w:numId w:val="26"/>
              </w:numPr>
              <w:spacing w:lineRule="auto" w:line="252"/>
              <w:rPr>
                <w:rFonts w:cs="Roboto" w:ascii="Roboto" w:hAnsi="Roboto"/>
                <w:sz w:val="20"/>
                <w:szCs w:val="20"/>
              </w:rPr>
            </w:pPr>
            <w:r>
              <w:rPr>
                <w:rFonts w:cs="Roboto" w:ascii="Roboto" w:hAnsi="Roboto"/>
                <w:sz w:val="20"/>
                <w:szCs w:val="20"/>
              </w:rPr>
              <w:t>The listings will show the following info. The listing can be either tabular or card based depending on the design</w:t>
            </w:r>
          </w:p>
          <w:p>
            <w:pPr>
              <w:pStyle w:val="TableContents"/>
              <w:numPr>
                <w:ilvl w:val="1"/>
                <w:numId w:val="26"/>
              </w:numPr>
              <w:spacing w:lineRule="auto" w:line="252"/>
              <w:rPr>
                <w:rFonts w:cs="Roboto" w:ascii="Roboto" w:hAnsi="Roboto"/>
                <w:sz w:val="20"/>
                <w:szCs w:val="20"/>
              </w:rPr>
            </w:pPr>
            <w:r>
              <w:rPr>
                <w:rFonts w:cs="Roboto" w:ascii="Roboto" w:hAnsi="Roboto"/>
                <w:sz w:val="20"/>
                <w:szCs w:val="20"/>
              </w:rPr>
              <w:t>Drivers Name</w:t>
            </w:r>
          </w:p>
          <w:p>
            <w:pPr>
              <w:pStyle w:val="TableContents"/>
              <w:numPr>
                <w:ilvl w:val="1"/>
                <w:numId w:val="26"/>
              </w:numPr>
              <w:spacing w:lineRule="auto" w:line="252"/>
              <w:rPr>
                <w:rFonts w:cs="Roboto" w:ascii="Roboto" w:hAnsi="Roboto"/>
                <w:sz w:val="20"/>
                <w:szCs w:val="20"/>
              </w:rPr>
            </w:pPr>
            <w:r>
              <w:rPr>
                <w:rFonts w:cs="Roboto" w:ascii="Roboto" w:hAnsi="Roboto"/>
                <w:sz w:val="20"/>
                <w:szCs w:val="20"/>
              </w:rPr>
              <w:t>Average Rating</w:t>
            </w:r>
          </w:p>
          <w:p>
            <w:pPr>
              <w:pStyle w:val="TableContents"/>
              <w:numPr>
                <w:ilvl w:val="1"/>
                <w:numId w:val="26"/>
              </w:numPr>
              <w:spacing w:lineRule="auto" w:line="252"/>
              <w:rPr>
                <w:rFonts w:cs="Roboto" w:ascii="Roboto" w:hAnsi="Roboto"/>
                <w:sz w:val="20"/>
                <w:szCs w:val="20"/>
              </w:rPr>
            </w:pPr>
            <w:r>
              <w:rPr>
                <w:rFonts w:cs="Roboto" w:ascii="Roboto" w:hAnsi="Roboto"/>
                <w:sz w:val="20"/>
                <w:szCs w:val="20"/>
              </w:rPr>
              <w:t>Distance from user</w:t>
            </w:r>
          </w:p>
          <w:p>
            <w:pPr>
              <w:pStyle w:val="TableContents"/>
              <w:numPr>
                <w:ilvl w:val="1"/>
                <w:numId w:val="26"/>
              </w:numPr>
              <w:spacing w:lineRule="auto" w:line="252"/>
              <w:rPr>
                <w:rFonts w:cs="Roboto" w:ascii="Roboto" w:hAnsi="Roboto"/>
                <w:sz w:val="20"/>
                <w:szCs w:val="20"/>
              </w:rPr>
            </w:pPr>
            <w:r>
              <w:rPr>
                <w:rFonts w:cs="Roboto" w:ascii="Roboto" w:hAnsi="Roboto"/>
                <w:sz w:val="20"/>
                <w:szCs w:val="20"/>
              </w:rPr>
              <w:t>Area/ Location</w:t>
            </w:r>
          </w:p>
          <w:p>
            <w:pPr>
              <w:pStyle w:val="TableContents"/>
              <w:numPr>
                <w:ilvl w:val="1"/>
                <w:numId w:val="26"/>
              </w:numPr>
              <w:spacing w:lineRule="auto" w:line="252"/>
              <w:rPr>
                <w:rFonts w:cs="Roboto" w:ascii="Roboto" w:hAnsi="Roboto"/>
                <w:sz w:val="20"/>
                <w:szCs w:val="20"/>
              </w:rPr>
            </w:pPr>
            <w:r>
              <w:rPr>
                <w:rFonts w:cs="Roboto" w:ascii="Roboto" w:hAnsi="Roboto"/>
                <w:sz w:val="20"/>
                <w:szCs w:val="20"/>
              </w:rPr>
              <w:t>Rate – This will only be available to the Contractors &amp; the Material Customers</w:t>
            </w:r>
          </w:p>
          <w:p>
            <w:pPr>
              <w:pStyle w:val="TableContents"/>
              <w:numPr>
                <w:ilvl w:val="1"/>
                <w:numId w:val="26"/>
              </w:numPr>
              <w:spacing w:lineRule="auto" w:line="252"/>
              <w:rPr>
                <w:rFonts w:cs="Roboto" w:ascii="Roboto" w:hAnsi="Roboto"/>
                <w:sz w:val="20"/>
                <w:szCs w:val="20"/>
              </w:rPr>
            </w:pPr>
            <w:r>
              <w:rPr>
                <w:rFonts w:cs="Roboto" w:ascii="Roboto" w:hAnsi="Roboto"/>
                <w:sz w:val="20"/>
                <w:szCs w:val="20"/>
              </w:rPr>
              <w:t>Status</w:t>
            </w:r>
          </w:p>
          <w:p>
            <w:pPr>
              <w:pStyle w:val="TableContents"/>
              <w:numPr>
                <w:ilvl w:val="2"/>
                <w:numId w:val="26"/>
              </w:numPr>
              <w:spacing w:lineRule="auto" w:line="252"/>
              <w:rPr>
                <w:rFonts w:cs="Roboto" w:ascii="Roboto" w:hAnsi="Roboto"/>
                <w:sz w:val="20"/>
                <w:szCs w:val="20"/>
              </w:rPr>
            </w:pPr>
            <w:r>
              <w:rPr>
                <w:rFonts w:cs="Roboto" w:ascii="Roboto" w:hAnsi="Roboto"/>
                <w:sz w:val="20"/>
                <w:szCs w:val="20"/>
              </w:rPr>
              <w:t>Available</w:t>
            </w:r>
          </w:p>
          <w:p>
            <w:pPr>
              <w:pStyle w:val="TableContents"/>
              <w:numPr>
                <w:ilvl w:val="2"/>
                <w:numId w:val="26"/>
              </w:numPr>
              <w:spacing w:lineRule="auto" w:line="252"/>
              <w:rPr>
                <w:rFonts w:cs="Roboto" w:ascii="Roboto" w:hAnsi="Roboto"/>
                <w:sz w:val="20"/>
                <w:szCs w:val="20"/>
              </w:rPr>
            </w:pPr>
            <w:r>
              <w:rPr>
                <w:rFonts w:cs="Roboto" w:ascii="Roboto" w:hAnsi="Roboto"/>
                <w:sz w:val="20"/>
                <w:szCs w:val="20"/>
              </w:rPr>
              <w:t>Not Available</w:t>
            </w:r>
          </w:p>
          <w:p>
            <w:pPr>
              <w:pStyle w:val="TableContents"/>
              <w:numPr>
                <w:ilvl w:val="1"/>
                <w:numId w:val="26"/>
              </w:numPr>
              <w:spacing w:lineRule="auto" w:line="252"/>
              <w:rPr>
                <w:rFonts w:cs="Roboto" w:ascii="Roboto" w:hAnsi="Roboto"/>
                <w:sz w:val="20"/>
                <w:szCs w:val="20"/>
              </w:rPr>
            </w:pPr>
            <w:r>
              <w:rPr>
                <w:rFonts w:cs="Roboto" w:ascii="Roboto" w:hAnsi="Roboto"/>
                <w:sz w:val="20"/>
                <w:szCs w:val="20"/>
              </w:rPr>
              <w:t>Material Accepted</w:t>
            </w:r>
          </w:p>
          <w:p>
            <w:pPr>
              <w:pStyle w:val="TableContents"/>
              <w:numPr>
                <w:ilvl w:val="1"/>
                <w:numId w:val="26"/>
              </w:numPr>
              <w:spacing w:lineRule="auto" w:line="252"/>
              <w:rPr>
                <w:rFonts w:cs="Roboto" w:ascii="Roboto" w:hAnsi="Roboto"/>
                <w:sz w:val="20"/>
                <w:szCs w:val="20"/>
              </w:rPr>
            </w:pPr>
            <w:commentRangeStart w:id="60"/>
            <w:r>
              <w:rPr>
                <w:rFonts w:cs="Roboto" w:ascii="Roboto" w:hAnsi="Roboto"/>
                <w:sz w:val="20"/>
                <w:szCs w:val="20"/>
              </w:rPr>
              <w:t>Open Now?</w:t>
            </w:r>
            <w:commentRangeEnd w:id="60"/>
            <w:r>
              <w:rPr>
                <w:rFonts w:cs="Roboto" w:ascii="Roboto" w:hAnsi="Roboto"/>
                <w:sz w:val="20"/>
                <w:szCs w:val="20"/>
              </w:rPr>
            </w:r>
            <w:r>
              <w:rPr>
                <w:rFonts w:cs="Roboto" w:ascii="Roboto" w:hAnsi="Roboto"/>
                <w:sz w:val="20"/>
                <w:szCs w:val="20"/>
              </w:rPr>
              <w:commentReference w:id="60"/>
            </w:r>
          </w:p>
          <w:p>
            <w:pPr>
              <w:pStyle w:val="TableContents"/>
              <w:numPr>
                <w:ilvl w:val="0"/>
                <w:numId w:val="26"/>
              </w:numPr>
              <w:spacing w:lineRule="auto" w:line="252"/>
              <w:rPr>
                <w:rFonts w:cs="Roboto" w:ascii="Roboto" w:hAnsi="Roboto"/>
                <w:sz w:val="20"/>
                <w:szCs w:val="20"/>
              </w:rPr>
            </w:pPr>
            <w:r>
              <w:rPr>
                <w:rFonts w:cs="Roboto" w:ascii="Roboto" w:hAnsi="Roboto"/>
                <w:sz w:val="20"/>
                <w:szCs w:val="20"/>
              </w:rPr>
              <w:t>Filters</w:t>
            </w:r>
          </w:p>
          <w:p>
            <w:pPr>
              <w:pStyle w:val="TableContents"/>
              <w:numPr>
                <w:ilvl w:val="1"/>
                <w:numId w:val="26"/>
              </w:numPr>
              <w:spacing w:lineRule="auto" w:line="252"/>
              <w:rPr>
                <w:rFonts w:cs="Roboto" w:ascii="Roboto" w:hAnsi="Roboto"/>
                <w:sz w:val="20"/>
                <w:szCs w:val="20"/>
              </w:rPr>
            </w:pPr>
            <w:commentRangeStart w:id="61"/>
            <w:r>
              <w:rPr>
                <w:rFonts w:cs="Roboto" w:ascii="Roboto" w:hAnsi="Roboto"/>
                <w:sz w:val="20"/>
                <w:szCs w:val="20"/>
              </w:rPr>
              <w:t>Active Drivers?</w:t>
            </w:r>
            <w:commentRangeEnd w:id="61"/>
            <w:r>
              <w:rPr>
                <w:rFonts w:cs="Roboto" w:ascii="Roboto" w:hAnsi="Roboto"/>
                <w:sz w:val="20"/>
                <w:szCs w:val="20"/>
              </w:rPr>
            </w:r>
            <w:r>
              <w:rPr>
                <w:rFonts w:cs="Roboto" w:ascii="Roboto" w:hAnsi="Roboto"/>
                <w:sz w:val="20"/>
                <w:szCs w:val="20"/>
              </w:rPr>
              <w:commentReference w:id="61"/>
            </w:r>
          </w:p>
          <w:p>
            <w:pPr>
              <w:pStyle w:val="TableContents"/>
              <w:numPr>
                <w:ilvl w:val="1"/>
                <w:numId w:val="26"/>
              </w:numPr>
              <w:spacing w:lineRule="auto" w:line="252"/>
              <w:rPr>
                <w:rFonts w:cs="Roboto" w:ascii="Roboto" w:hAnsi="Roboto"/>
                <w:sz w:val="20"/>
                <w:szCs w:val="20"/>
              </w:rPr>
            </w:pPr>
            <w:r>
              <w:rPr>
                <w:rFonts w:cs="Roboto" w:ascii="Roboto" w:hAnsi="Roboto"/>
                <w:sz w:val="20"/>
                <w:szCs w:val="20"/>
              </w:rPr>
              <w:t>Zip Code</w:t>
            </w:r>
          </w:p>
          <w:p>
            <w:pPr>
              <w:pStyle w:val="TableContents"/>
              <w:numPr>
                <w:ilvl w:val="1"/>
                <w:numId w:val="26"/>
              </w:numPr>
              <w:spacing w:lineRule="auto" w:line="252"/>
              <w:rPr>
                <w:rFonts w:cs="Roboto" w:ascii="Roboto" w:hAnsi="Roboto"/>
                <w:sz w:val="20"/>
                <w:szCs w:val="20"/>
              </w:rPr>
            </w:pPr>
            <w:r>
              <w:rPr>
                <w:rFonts w:cs="Roboto" w:ascii="Roboto" w:hAnsi="Roboto"/>
                <w:sz w:val="20"/>
                <w:szCs w:val="20"/>
              </w:rPr>
              <w:t>Radius in mile from the user</w:t>
            </w:r>
          </w:p>
          <w:p>
            <w:pPr>
              <w:pStyle w:val="TableContents"/>
              <w:numPr>
                <w:ilvl w:val="1"/>
                <w:numId w:val="26"/>
              </w:numPr>
              <w:spacing w:lineRule="auto" w:line="252"/>
              <w:rPr>
                <w:rFonts w:cs="Roboto" w:ascii="Roboto" w:hAnsi="Roboto"/>
                <w:sz w:val="20"/>
                <w:szCs w:val="20"/>
              </w:rPr>
            </w:pPr>
            <w:r>
              <w:rPr>
                <w:rFonts w:cs="Roboto" w:ascii="Roboto" w:hAnsi="Roboto"/>
                <w:sz w:val="20"/>
                <w:szCs w:val="20"/>
              </w:rPr>
              <w:t>Search by Drivers name</w:t>
            </w:r>
          </w:p>
          <w:p>
            <w:pPr>
              <w:pStyle w:val="TableContents"/>
              <w:numPr>
                <w:ilvl w:val="1"/>
                <w:numId w:val="26"/>
              </w:numPr>
              <w:spacing w:lineRule="auto" w:line="252"/>
              <w:rPr>
                <w:rFonts w:cs="Roboto" w:ascii="Roboto" w:hAnsi="Roboto"/>
                <w:sz w:val="20"/>
                <w:szCs w:val="20"/>
              </w:rPr>
            </w:pPr>
            <w:r>
              <w:rPr>
                <w:rFonts w:cs="Roboto" w:ascii="Roboto" w:hAnsi="Roboto"/>
                <w:sz w:val="20"/>
                <w:szCs w:val="20"/>
              </w:rPr>
              <w:t>My Associated Drivers – Only if the user has Dump sites</w:t>
            </w:r>
          </w:p>
          <w:p>
            <w:pPr>
              <w:pStyle w:val="TableContents"/>
              <w:numPr>
                <w:ilvl w:val="1"/>
                <w:numId w:val="26"/>
              </w:numPr>
              <w:spacing w:lineRule="auto" w:line="252"/>
              <w:rPr>
                <w:rFonts w:cs="Roboto" w:ascii="Roboto" w:hAnsi="Roboto"/>
                <w:sz w:val="20"/>
                <w:szCs w:val="20"/>
              </w:rPr>
            </w:pPr>
            <w:commentRangeStart w:id="62"/>
            <w:r>
              <w:rPr>
                <w:rFonts w:cs="Roboto" w:ascii="Roboto" w:hAnsi="Roboto"/>
                <w:sz w:val="20"/>
                <w:szCs w:val="20"/>
              </w:rPr>
              <w:t>Materials Accepted - Dropdown</w:t>
            </w:r>
            <w:commentRangeEnd w:id="62"/>
            <w:r>
              <w:rPr>
                <w:rFonts w:cs="Roboto" w:ascii="Roboto" w:hAnsi="Roboto"/>
                <w:sz w:val="20"/>
                <w:szCs w:val="20"/>
              </w:rPr>
            </w:r>
            <w:r>
              <w:rPr>
                <w:rFonts w:cs="Roboto" w:ascii="Roboto" w:hAnsi="Roboto"/>
                <w:sz w:val="20"/>
                <w:szCs w:val="20"/>
              </w:rPr>
              <w:commentReference w:id="62"/>
            </w:r>
            <w:r>
              <w:rPr>
                <w:rFonts w:cs="Roboto" w:ascii="Roboto" w:hAnsi="Roboto"/>
                <w:sz w:val="20"/>
                <w:szCs w:val="20"/>
              </w:rPr>
              <w:t xml:space="preserve"> (Multiselect)</w:t>
            </w:r>
          </w:p>
          <w:p>
            <w:pPr>
              <w:pStyle w:val="TableContents"/>
              <w:numPr>
                <w:ilvl w:val="0"/>
                <w:numId w:val="26"/>
              </w:numPr>
              <w:spacing w:lineRule="auto" w:line="252"/>
              <w:rPr>
                <w:rFonts w:cs="Roboto" w:ascii="Roboto" w:hAnsi="Roboto"/>
                <w:sz w:val="20"/>
                <w:szCs w:val="20"/>
              </w:rPr>
            </w:pPr>
            <w:r>
              <w:rPr>
                <w:rFonts w:cs="Roboto" w:ascii="Roboto" w:hAnsi="Roboto"/>
                <w:sz w:val="20"/>
                <w:szCs w:val="20"/>
              </w:rPr>
              <w:t>Sort</w:t>
            </w:r>
          </w:p>
          <w:p>
            <w:pPr>
              <w:pStyle w:val="TableContents"/>
              <w:numPr>
                <w:ilvl w:val="1"/>
                <w:numId w:val="26"/>
              </w:numPr>
              <w:spacing w:lineRule="auto" w:line="252"/>
              <w:rPr>
                <w:rFonts w:cs="Roboto" w:ascii="Roboto" w:hAnsi="Roboto"/>
                <w:sz w:val="20"/>
                <w:szCs w:val="20"/>
              </w:rPr>
            </w:pPr>
            <w:r>
              <w:rPr>
                <w:rFonts w:cs="Roboto" w:ascii="Roboto" w:hAnsi="Roboto"/>
                <w:sz w:val="20"/>
                <w:szCs w:val="20"/>
              </w:rPr>
              <w:t>Sort Alphabetically based on Site Name</w:t>
            </w:r>
          </w:p>
          <w:p>
            <w:pPr>
              <w:pStyle w:val="TableContents"/>
              <w:numPr>
                <w:ilvl w:val="1"/>
                <w:numId w:val="26"/>
              </w:numPr>
              <w:spacing w:lineRule="auto" w:line="252"/>
              <w:rPr>
                <w:rFonts w:cs="Roboto" w:ascii="Roboto" w:hAnsi="Roboto"/>
                <w:sz w:val="20"/>
                <w:szCs w:val="20"/>
              </w:rPr>
            </w:pPr>
            <w:r>
              <w:rPr>
                <w:rFonts w:cs="Roboto" w:ascii="Roboto" w:hAnsi="Roboto"/>
                <w:sz w:val="20"/>
                <w:szCs w:val="20"/>
              </w:rPr>
              <w:t>Sort by rating (High to low)</w:t>
            </w:r>
          </w:p>
          <w:p>
            <w:pPr>
              <w:pStyle w:val="TableContents"/>
              <w:numPr>
                <w:ilvl w:val="1"/>
                <w:numId w:val="26"/>
              </w:numPr>
              <w:spacing w:lineRule="auto" w:line="252"/>
              <w:rPr>
                <w:rFonts w:cs="Roboto" w:ascii="Roboto" w:hAnsi="Roboto"/>
                <w:sz w:val="20"/>
                <w:szCs w:val="20"/>
              </w:rPr>
            </w:pPr>
            <w:r>
              <w:rPr>
                <w:rFonts w:cs="Roboto" w:ascii="Roboto" w:hAnsi="Roboto"/>
                <w:sz w:val="20"/>
                <w:szCs w:val="20"/>
              </w:rPr>
              <w:t>Sort by nearest</w:t>
            </w:r>
          </w:p>
          <w:p>
            <w:pPr>
              <w:pStyle w:val="TableContents"/>
              <w:numPr>
                <w:ilvl w:val="1"/>
                <w:numId w:val="26"/>
              </w:numPr>
              <w:spacing w:lineRule="auto" w:line="252"/>
              <w:rPr>
                <w:rFonts w:cs="Roboto" w:ascii="Roboto" w:hAnsi="Roboto"/>
                <w:sz w:val="20"/>
                <w:szCs w:val="20"/>
              </w:rPr>
            </w:pPr>
            <w:r>
              <w:rPr>
                <w:rFonts w:cs="Roboto" w:ascii="Roboto" w:hAnsi="Roboto"/>
                <w:sz w:val="20"/>
                <w:szCs w:val="20"/>
              </w:rPr>
              <w:t>Sort by Fee (Low to high)</w:t>
            </w:r>
          </w:p>
          <w:p>
            <w:pPr>
              <w:pStyle w:val="TableContents"/>
              <w:numPr>
                <w:ilvl w:val="0"/>
                <w:numId w:val="26"/>
              </w:numPr>
              <w:spacing w:lineRule="auto" w:line="252"/>
              <w:rPr>
                <w:rFonts w:cs="Roboto" w:ascii="Roboto" w:hAnsi="Roboto"/>
                <w:sz w:val="20"/>
                <w:szCs w:val="20"/>
              </w:rPr>
            </w:pPr>
            <w:r>
              <w:rPr>
                <w:rFonts w:cs="Roboto" w:ascii="Roboto" w:hAnsi="Roboto"/>
                <w:sz w:val="20"/>
                <w:szCs w:val="20"/>
              </w:rPr>
              <w:t>Actions – For each of the Drivers, Actions are the buttons which when tapped will perform certain action</w:t>
            </w:r>
          </w:p>
          <w:p>
            <w:pPr>
              <w:pStyle w:val="TableContents"/>
              <w:numPr>
                <w:ilvl w:val="1"/>
                <w:numId w:val="26"/>
              </w:numPr>
              <w:spacing w:lineRule="auto" w:line="252"/>
              <w:rPr>
                <w:rFonts w:cs="Roboto" w:ascii="Roboto" w:hAnsi="Roboto"/>
                <w:color w:val="FF0066"/>
                <w:sz w:val="20"/>
                <w:szCs w:val="20"/>
              </w:rPr>
            </w:pPr>
            <w:r>
              <w:rPr>
                <w:rFonts w:cs="Roboto" w:ascii="Roboto" w:hAnsi="Roboto"/>
                <w:sz w:val="20"/>
                <w:szCs w:val="20"/>
              </w:rPr>
              <w:t>Info - the users can go into the details page -</w:t>
            </w:r>
            <w:r>
              <w:rPr>
                <w:rFonts w:cs="Roboto" w:ascii="Roboto" w:hAnsi="Roboto"/>
                <w:color w:val="FF0066"/>
                <w:sz w:val="20"/>
                <w:szCs w:val="20"/>
              </w:rPr>
              <w:t xml:space="preserve"> Drivers details screen</w:t>
            </w:r>
          </w:p>
          <w:p>
            <w:pPr>
              <w:pStyle w:val="TableContents"/>
              <w:numPr>
                <w:ilvl w:val="1"/>
                <w:numId w:val="26"/>
              </w:numPr>
              <w:spacing w:lineRule="auto" w:line="252"/>
              <w:rPr>
                <w:rFonts w:cs="Roboto" w:ascii="Roboto" w:hAnsi="Roboto"/>
                <w:sz w:val="20"/>
                <w:szCs w:val="20"/>
              </w:rPr>
            </w:pPr>
            <w:r>
              <w:rPr>
                <w:rFonts w:cs="Roboto" w:ascii="Roboto" w:hAnsi="Roboto"/>
                <w:sz w:val="20"/>
                <w:szCs w:val="20"/>
              </w:rPr>
              <w:t>Call – Will call the driver from the default phone app</w:t>
            </w:r>
          </w:p>
          <w:p>
            <w:pPr>
              <w:pStyle w:val="TableContents"/>
              <w:numPr>
                <w:ilvl w:val="1"/>
                <w:numId w:val="26"/>
              </w:numPr>
              <w:spacing w:lineRule="auto" w:line="252"/>
              <w:rPr>
                <w:rFonts w:cs="Roboto" w:ascii="Roboto" w:hAnsi="Roboto"/>
                <w:sz w:val="20"/>
                <w:szCs w:val="20"/>
              </w:rPr>
            </w:pPr>
            <w:r>
              <w:rPr>
                <w:rFonts w:cs="Roboto" w:ascii="Roboto" w:hAnsi="Roboto"/>
                <w:sz w:val="20"/>
                <w:szCs w:val="20"/>
              </w:rPr>
              <w:t>Text – Will be taken to the default messaging app with the no of the driver</w:t>
            </w:r>
          </w:p>
          <w:p>
            <w:pPr>
              <w:pStyle w:val="TableContents"/>
              <w:numPr>
                <w:ilvl w:val="1"/>
                <w:numId w:val="26"/>
              </w:numPr>
              <w:spacing w:lineRule="auto" w:line="252"/>
              <w:rPr>
                <w:rFonts w:cs="Roboto" w:ascii="Roboto" w:hAnsi="Roboto"/>
                <w:sz w:val="20"/>
                <w:szCs w:val="20"/>
              </w:rPr>
            </w:pPr>
            <w:r>
              <w:rPr>
                <w:rFonts w:cs="Roboto" w:ascii="Roboto" w:hAnsi="Roboto"/>
                <w:sz w:val="20"/>
                <w:szCs w:val="20"/>
              </w:rPr>
              <w:t>Message – Will leave an in-app chat message within the app</w:t>
            </w:r>
          </w:p>
        </w:tc>
        <w:tc>
          <w:tcPr>
            <w:tcW w:w="3606" w:type="dxa"/>
            <w:tcBorders>
              <w:top w:val="single" w:sz="2" w:space="0" w:color="999999"/>
              <w:left w:val="single" w:sz="2" w:space="0" w:color="999999"/>
              <w:bottom w:val="single" w:sz="2" w:space="0" w:color="999999"/>
              <w:insideH w:val="single" w:sz="2" w:space="0" w:color="999999"/>
              <w:right w:val="single" w:sz="2" w:space="0" w:color="999999"/>
              <w:insideV w:val="single" w:sz="2" w:space="0" w:color="999999"/>
            </w:tcBorders>
            <w:shd w:fill="FFFFFF" w:val="clear"/>
            <w:tcMar>
              <w:left w:w="36" w:type="dxa"/>
            </w:tcMar>
          </w:tcPr>
          <w:p>
            <w:pPr>
              <w:pStyle w:val="TableContents"/>
              <w:numPr>
                <w:ilvl w:val="0"/>
                <w:numId w:val="26"/>
              </w:numPr>
              <w:spacing w:lineRule="auto" w:line="252"/>
              <w:rPr>
                <w:rFonts w:cs="Roboto" w:ascii="Roboto" w:hAnsi="Roboto"/>
                <w:b/>
                <w:bCs/>
                <w:color w:val="66CC00"/>
                <w:sz w:val="20"/>
                <w:szCs w:val="20"/>
              </w:rPr>
            </w:pPr>
            <w:r>
              <w:rPr>
                <w:rFonts w:cs="Roboto" w:ascii="Calibri" w:hAnsi="Calibri"/>
                <w:sz w:val="20"/>
                <w:szCs w:val="20"/>
              </w:rPr>
              <w:t>The relevant drivers are listed on this screen with the all the information listed in the note section.</w:t>
            </w:r>
            <w:r>
              <w:rPr>
                <w:rFonts w:cs="Roboto" w:ascii="Roboto" w:hAnsi="Roboto"/>
                <w:b/>
                <w:bCs/>
                <w:color w:val="66CC00"/>
                <w:sz w:val="20"/>
                <w:szCs w:val="20"/>
              </w:rPr>
              <w:t>(PASS)</w:t>
            </w:r>
          </w:p>
          <w:p>
            <w:pPr>
              <w:pStyle w:val="TableContents"/>
              <w:numPr>
                <w:ilvl w:val="0"/>
                <w:numId w:val="26"/>
              </w:numPr>
              <w:spacing w:lineRule="auto" w:line="252"/>
              <w:rPr>
                <w:rFonts w:cs="Roboto" w:ascii="Roboto" w:hAnsi="Roboto"/>
                <w:b/>
                <w:bCs/>
                <w:color w:val="66CC00"/>
                <w:sz w:val="20"/>
                <w:szCs w:val="20"/>
              </w:rPr>
            </w:pPr>
            <w:r>
              <w:rPr>
                <w:rFonts w:cs="Roboto" w:ascii="Calibri" w:hAnsi="Calibri"/>
                <w:sz w:val="20"/>
                <w:szCs w:val="20"/>
              </w:rPr>
              <w:t>There is an option to to sort and filter with all the options listed in the note section.</w:t>
            </w:r>
            <w:r>
              <w:rPr>
                <w:rFonts w:cs="Roboto" w:ascii="Roboto" w:hAnsi="Roboto"/>
                <w:b/>
                <w:bCs/>
                <w:color w:val="66CC00"/>
                <w:sz w:val="20"/>
                <w:szCs w:val="20"/>
              </w:rPr>
              <w:t>(PASS)</w:t>
            </w:r>
          </w:p>
          <w:p>
            <w:pPr>
              <w:pStyle w:val="TableContents"/>
              <w:numPr>
                <w:ilvl w:val="0"/>
                <w:numId w:val="26"/>
              </w:numPr>
              <w:spacing w:lineRule="auto" w:line="252"/>
              <w:rPr>
                <w:rFonts w:cs="Roboto" w:ascii="Calibri" w:hAnsi="Calibri"/>
                <w:sz w:val="20"/>
                <w:szCs w:val="20"/>
              </w:rPr>
            </w:pPr>
            <w:r>
              <w:rPr>
                <w:rFonts w:cs="Roboto" w:ascii="Calibri" w:hAnsi="Calibri"/>
                <w:sz w:val="20"/>
                <w:szCs w:val="20"/>
              </w:rPr>
              <w:t>Actions – For each of the Drivers, Actions are the buttons which when tapped, perform certain action</w:t>
            </w:r>
          </w:p>
          <w:p>
            <w:pPr>
              <w:pStyle w:val="TableContents"/>
              <w:numPr>
                <w:ilvl w:val="1"/>
                <w:numId w:val="26"/>
              </w:numPr>
              <w:spacing w:lineRule="auto" w:line="252"/>
              <w:rPr>
                <w:rFonts w:cs="Roboto" w:ascii="Calibri" w:hAnsi="Calibri"/>
                <w:color w:val="FF0066"/>
                <w:sz w:val="20"/>
                <w:szCs w:val="20"/>
              </w:rPr>
            </w:pPr>
            <w:r>
              <w:rPr>
                <w:rFonts w:cs="Roboto" w:ascii="Calibri" w:hAnsi="Calibri"/>
                <w:sz w:val="20"/>
                <w:szCs w:val="20"/>
              </w:rPr>
              <w:t>Info - the users can go into the details page -</w:t>
            </w:r>
            <w:r>
              <w:rPr>
                <w:rFonts w:cs="Roboto" w:ascii="Calibri" w:hAnsi="Calibri"/>
                <w:color w:val="FF0066"/>
                <w:sz w:val="20"/>
                <w:szCs w:val="20"/>
              </w:rPr>
              <w:t xml:space="preserve"> Drivers details screen</w:t>
            </w:r>
          </w:p>
          <w:p>
            <w:pPr>
              <w:pStyle w:val="TableContents"/>
              <w:numPr>
                <w:ilvl w:val="1"/>
                <w:numId w:val="26"/>
              </w:numPr>
              <w:spacing w:lineRule="auto" w:line="252"/>
              <w:rPr>
                <w:rFonts w:cs="Roboto" w:ascii="Calibri" w:hAnsi="Calibri"/>
                <w:sz w:val="20"/>
                <w:szCs w:val="20"/>
              </w:rPr>
            </w:pPr>
            <w:r>
              <w:rPr>
                <w:rFonts w:cs="Roboto" w:ascii="Calibri" w:hAnsi="Calibri"/>
                <w:sz w:val="20"/>
                <w:szCs w:val="20"/>
              </w:rPr>
              <w:t>Call – Will call the driver from the default phone app</w:t>
            </w:r>
          </w:p>
          <w:p>
            <w:pPr>
              <w:pStyle w:val="TableContents"/>
              <w:numPr>
                <w:ilvl w:val="1"/>
                <w:numId w:val="26"/>
              </w:numPr>
              <w:spacing w:lineRule="auto" w:line="252"/>
              <w:rPr>
                <w:rFonts w:cs="Roboto" w:ascii="Calibri" w:hAnsi="Calibri"/>
                <w:sz w:val="20"/>
                <w:szCs w:val="20"/>
              </w:rPr>
            </w:pPr>
            <w:r>
              <w:rPr>
                <w:rFonts w:cs="Roboto" w:ascii="Calibri" w:hAnsi="Calibri"/>
                <w:sz w:val="20"/>
                <w:szCs w:val="20"/>
              </w:rPr>
              <w:t>Text – Will be taken to the default messaging app with the no of the driver</w:t>
            </w:r>
          </w:p>
          <w:p>
            <w:pPr>
              <w:pStyle w:val="TableContents"/>
              <w:numPr>
                <w:ilvl w:val="0"/>
                <w:numId w:val="26"/>
              </w:numPr>
              <w:spacing w:lineRule="auto" w:line="252"/>
              <w:rPr>
                <w:rFonts w:cs="Roboto" w:ascii="Roboto" w:hAnsi="Roboto"/>
                <w:b/>
                <w:bCs/>
                <w:color w:val="66CC00"/>
                <w:sz w:val="20"/>
                <w:szCs w:val="20"/>
              </w:rPr>
            </w:pPr>
            <w:r>
              <w:rPr>
                <w:rFonts w:cs="Roboto" w:ascii="Calibri" w:hAnsi="Calibri"/>
                <w:sz w:val="20"/>
                <w:szCs w:val="20"/>
              </w:rPr>
              <w:t>Message – Will leave an in-app chat message within the app</w:t>
            </w:r>
            <w:r>
              <w:rPr>
                <w:rFonts w:cs="Roboto" w:ascii="Roboto" w:hAnsi="Roboto"/>
                <w:b/>
                <w:bCs/>
                <w:color w:val="66CC00"/>
                <w:sz w:val="20"/>
                <w:szCs w:val="20"/>
              </w:rPr>
              <w:t>(PASS)</w:t>
            </w:r>
          </w:p>
          <w:p>
            <w:pPr>
              <w:pStyle w:val="TableContents"/>
              <w:spacing w:lineRule="auto" w:line="252"/>
              <w:rPr>
                <w:rFonts w:cs="Roboto" w:ascii="Roboto" w:hAnsi="Roboto"/>
                <w:sz w:val="20"/>
                <w:szCs w:val="20"/>
              </w:rPr>
            </w:pPr>
            <w:r>
              <w:rPr>
                <w:rFonts w:cs="Roboto" w:ascii="Roboto" w:hAnsi="Roboto"/>
                <w:sz w:val="20"/>
                <w:szCs w:val="20"/>
              </w:rPr>
            </w:r>
          </w:p>
        </w:tc>
      </w:tr>
      <w:tr>
        <w:trPr>
          <w:cantSplit w:val="false"/>
        </w:trPr>
        <w:tc>
          <w:tcPr>
            <w:tcW w:w="687" w:type="dxa"/>
            <w:tcBorders>
              <w:top w:val="single" w:sz="2" w:space="0" w:color="999999"/>
              <w:left w:val="single" w:sz="2" w:space="0" w:color="999999"/>
              <w:bottom w:val="single" w:sz="2" w:space="0" w:color="999999"/>
              <w:insideH w:val="single" w:sz="2" w:space="0" w:color="999999"/>
              <w:right w:val="nil"/>
              <w:insideV w:val="nil"/>
            </w:tcBorders>
            <w:shd w:fill="FFFFFF" w:val="clear"/>
            <w:tcMar>
              <w:left w:w="36" w:type="dxa"/>
            </w:tcMar>
          </w:tcPr>
          <w:p>
            <w:pPr>
              <w:pStyle w:val="TableContents"/>
              <w:spacing w:lineRule="auto" w:line="252"/>
              <w:rPr>
                <w:rFonts w:cs="Roboto" w:ascii="Roboto" w:hAnsi="Roboto"/>
                <w:sz w:val="20"/>
                <w:szCs w:val="20"/>
              </w:rPr>
            </w:pPr>
            <w:r>
              <w:rPr>
                <w:rFonts w:cs="Roboto" w:ascii="Roboto" w:hAnsi="Roboto"/>
                <w:sz w:val="20"/>
                <w:szCs w:val="20"/>
              </w:rPr>
              <w:t>9.2</w:t>
            </w:r>
          </w:p>
        </w:tc>
        <w:tc>
          <w:tcPr>
            <w:tcW w:w="1899" w:type="dxa"/>
            <w:tcBorders>
              <w:top w:val="single" w:sz="2" w:space="0" w:color="999999"/>
              <w:left w:val="single" w:sz="2" w:space="0" w:color="999999"/>
              <w:bottom w:val="single" w:sz="2" w:space="0" w:color="999999"/>
              <w:insideH w:val="single" w:sz="2" w:space="0" w:color="999999"/>
              <w:right w:val="nil"/>
              <w:insideV w:val="nil"/>
            </w:tcBorders>
            <w:shd w:fill="FFFFFF" w:val="clear"/>
            <w:tcMar>
              <w:left w:w="36" w:type="dxa"/>
            </w:tcMar>
          </w:tcPr>
          <w:p>
            <w:pPr>
              <w:pStyle w:val="TableContents"/>
              <w:spacing w:lineRule="auto" w:line="252"/>
              <w:rPr>
                <w:rFonts w:cs="Roboto" w:ascii="Roboto" w:hAnsi="Roboto"/>
                <w:color w:val="FF0066"/>
                <w:sz w:val="20"/>
                <w:szCs w:val="20"/>
              </w:rPr>
            </w:pPr>
            <w:r>
              <w:rPr>
                <w:rFonts w:cs="Roboto" w:ascii="Roboto" w:hAnsi="Roboto"/>
                <w:color w:val="FF0066"/>
                <w:sz w:val="20"/>
                <w:szCs w:val="20"/>
              </w:rPr>
              <w:t>Drivers details screen</w:t>
            </w:r>
          </w:p>
        </w:tc>
        <w:tc>
          <w:tcPr>
            <w:tcW w:w="3125" w:type="dxa"/>
            <w:tcBorders>
              <w:top w:val="single" w:sz="2" w:space="0" w:color="999999"/>
              <w:left w:val="single" w:sz="2" w:space="0" w:color="999999"/>
              <w:bottom w:val="single" w:sz="2" w:space="0" w:color="999999"/>
              <w:insideH w:val="single" w:sz="2" w:space="0" w:color="999999"/>
              <w:right w:val="nil"/>
              <w:insideV w:val="nil"/>
            </w:tcBorders>
            <w:shd w:fill="FFFFFF" w:val="clear"/>
            <w:tcMar>
              <w:left w:w="36" w:type="dxa"/>
            </w:tcMar>
          </w:tcPr>
          <w:p>
            <w:pPr>
              <w:pStyle w:val="TableContents"/>
              <w:spacing w:lineRule="auto" w:line="252"/>
              <w:rPr>
                <w:rFonts w:cs="Roboto" w:ascii="Roboto" w:hAnsi="Roboto"/>
                <w:sz w:val="20"/>
                <w:szCs w:val="20"/>
              </w:rPr>
            </w:pPr>
            <w:r>
              <w:rPr>
                <w:rFonts w:cs="Roboto" w:ascii="Roboto" w:hAnsi="Roboto"/>
                <w:sz w:val="20"/>
                <w:szCs w:val="20"/>
              </w:rPr>
              <w:t>As a user, I want to be able to view the details of any particular Drivers so that I can have a better understanding of the site &amp; can get more info on the particular site.</w:t>
            </w:r>
          </w:p>
        </w:tc>
        <w:tc>
          <w:tcPr>
            <w:tcW w:w="4768" w:type="dxa"/>
            <w:tcBorders>
              <w:top w:val="single" w:sz="2" w:space="0" w:color="999999"/>
              <w:left w:val="single" w:sz="2" w:space="0" w:color="999999"/>
              <w:bottom w:val="single" w:sz="2" w:space="0" w:color="999999"/>
              <w:insideH w:val="single" w:sz="2" w:space="0" w:color="999999"/>
              <w:right w:val="nil"/>
              <w:insideV w:val="nil"/>
            </w:tcBorders>
            <w:shd w:fill="FFFFFF" w:val="clear"/>
            <w:tcMar>
              <w:left w:w="36" w:type="dxa"/>
            </w:tcMar>
          </w:tcPr>
          <w:p>
            <w:pPr>
              <w:pStyle w:val="TableContents"/>
              <w:spacing w:lineRule="auto" w:line="252"/>
              <w:rPr>
                <w:rFonts w:cs="Roboto" w:ascii="Roboto" w:hAnsi="Roboto"/>
                <w:sz w:val="20"/>
                <w:szCs w:val="20"/>
              </w:rPr>
            </w:pPr>
            <w:r>
              <w:rPr>
                <w:rFonts w:cs="Roboto" w:ascii="Roboto" w:hAnsi="Roboto"/>
                <w:sz w:val="20"/>
                <w:szCs w:val="20"/>
              </w:rPr>
              <w:t>The details screen for the Drivers will have all the information relating to the Drivers.</w:t>
            </w:r>
          </w:p>
          <w:p>
            <w:pPr>
              <w:pStyle w:val="TableContents"/>
              <w:spacing w:lineRule="auto" w:line="252"/>
              <w:rPr>
                <w:rFonts w:cs="Roboto" w:ascii="Roboto" w:hAnsi="Roboto"/>
                <w:sz w:val="20"/>
                <w:szCs w:val="20"/>
              </w:rPr>
            </w:pPr>
            <w:r>
              <w:rPr>
                <w:rFonts w:cs="Roboto" w:ascii="Roboto" w:hAnsi="Roboto"/>
                <w:sz w:val="20"/>
                <w:szCs w:val="20"/>
              </w:rPr>
            </w:r>
          </w:p>
          <w:p>
            <w:pPr>
              <w:pStyle w:val="TableContents"/>
              <w:numPr>
                <w:ilvl w:val="0"/>
                <w:numId w:val="27"/>
              </w:numPr>
              <w:spacing w:lineRule="auto" w:line="252"/>
              <w:rPr>
                <w:rFonts w:cs="Roboto" w:ascii="Roboto" w:hAnsi="Roboto"/>
                <w:sz w:val="20"/>
                <w:szCs w:val="20"/>
              </w:rPr>
            </w:pPr>
            <w:r>
              <w:rPr>
                <w:rFonts w:cs="Roboto" w:ascii="Roboto" w:hAnsi="Roboto"/>
                <w:sz w:val="20"/>
                <w:szCs w:val="20"/>
              </w:rPr>
              <w:t xml:space="preserve">The Screen will have 2 sections, the </w:t>
            </w:r>
            <w:commentRangeStart w:id="63"/>
            <w:r>
              <w:rPr>
                <w:rFonts w:cs="Roboto" w:ascii="Roboto" w:hAnsi="Roboto"/>
                <w:sz w:val="20"/>
                <w:szCs w:val="20"/>
              </w:rPr>
              <w:t xml:space="preserve">top section </w:t>
            </w:r>
            <w:commentRangeEnd w:id="63"/>
            <w:r>
              <w:rPr>
                <w:rFonts w:cs="Roboto" w:ascii="Roboto" w:hAnsi="Roboto"/>
                <w:sz w:val="20"/>
                <w:szCs w:val="20"/>
              </w:rPr>
            </w:r>
            <w:r>
              <w:rPr>
                <w:rFonts w:cs="Roboto" w:ascii="Roboto" w:hAnsi="Roboto"/>
                <w:sz w:val="20"/>
                <w:szCs w:val="20"/>
              </w:rPr>
              <w:commentReference w:id="63"/>
            </w:r>
            <w:r>
              <w:rPr>
                <w:rFonts w:cs="Roboto" w:ascii="Roboto" w:hAnsi="Roboto"/>
                <w:sz w:val="20"/>
                <w:szCs w:val="20"/>
              </w:rPr>
              <w:t xml:space="preserve">&amp; </w:t>
            </w:r>
            <w:commentRangeStart w:id="64"/>
            <w:r>
              <w:rPr>
                <w:rFonts w:cs="Roboto" w:ascii="Roboto" w:hAnsi="Roboto"/>
                <w:sz w:val="20"/>
                <w:szCs w:val="20"/>
              </w:rPr>
              <w:t>the tab section</w:t>
            </w:r>
            <w:commentRangeEnd w:id="64"/>
            <w:r>
              <w:rPr>
                <w:rFonts w:cs="Roboto" w:ascii="Roboto" w:hAnsi="Roboto"/>
                <w:sz w:val="20"/>
                <w:szCs w:val="20"/>
              </w:rPr>
            </w:r>
            <w:r>
              <w:rPr>
                <w:rFonts w:cs="Roboto" w:ascii="Roboto" w:hAnsi="Roboto"/>
                <w:sz w:val="20"/>
                <w:szCs w:val="20"/>
              </w:rPr>
              <w:commentReference w:id="64"/>
            </w:r>
          </w:p>
          <w:p>
            <w:pPr>
              <w:pStyle w:val="TableContents"/>
              <w:numPr>
                <w:ilvl w:val="0"/>
                <w:numId w:val="27"/>
              </w:numPr>
              <w:spacing w:lineRule="auto" w:line="252"/>
              <w:rPr>
                <w:rFonts w:cs="Roboto" w:ascii="Roboto" w:hAnsi="Roboto"/>
                <w:sz w:val="20"/>
                <w:szCs w:val="20"/>
              </w:rPr>
            </w:pPr>
            <w:r>
              <w:rPr>
                <w:rFonts w:cs="Roboto" w:ascii="Roboto" w:hAnsi="Roboto"/>
                <w:sz w:val="20"/>
                <w:szCs w:val="20"/>
              </w:rPr>
              <w:t>Map section - Map with driver pushpins based on their registered zip code</w:t>
            </w:r>
          </w:p>
          <w:p>
            <w:pPr>
              <w:pStyle w:val="TableContents"/>
              <w:numPr>
                <w:ilvl w:val="0"/>
                <w:numId w:val="27"/>
              </w:numPr>
              <w:spacing w:lineRule="auto" w:line="252"/>
              <w:rPr>
                <w:rFonts w:cs="Roboto" w:ascii="Roboto" w:hAnsi="Roboto"/>
                <w:sz w:val="20"/>
                <w:szCs w:val="20"/>
              </w:rPr>
            </w:pPr>
            <w:r>
              <w:rPr>
                <w:rFonts w:cs="Roboto" w:ascii="Roboto" w:hAnsi="Roboto"/>
                <w:sz w:val="20"/>
                <w:szCs w:val="20"/>
              </w:rPr>
              <w:t>The screen will have Tabs along with other info. The tabs are as followings</w:t>
            </w:r>
          </w:p>
          <w:p>
            <w:pPr>
              <w:pStyle w:val="TableContents"/>
              <w:numPr>
                <w:ilvl w:val="1"/>
                <w:numId w:val="27"/>
              </w:numPr>
              <w:spacing w:lineRule="auto" w:line="252"/>
              <w:rPr>
                <w:rFonts w:cs="Roboto" w:ascii="Roboto" w:hAnsi="Roboto"/>
                <w:sz w:val="20"/>
                <w:szCs w:val="20"/>
              </w:rPr>
            </w:pPr>
            <w:r>
              <w:rPr>
                <w:rFonts w:cs="Roboto" w:ascii="Roboto" w:hAnsi="Roboto"/>
                <w:sz w:val="20"/>
                <w:szCs w:val="20"/>
              </w:rPr>
              <w:t>Information – This tab will have all the information relating to the Drivers</w:t>
            </w:r>
          </w:p>
          <w:p>
            <w:pPr>
              <w:pStyle w:val="TableContents"/>
              <w:numPr>
                <w:ilvl w:val="1"/>
                <w:numId w:val="27"/>
              </w:numPr>
              <w:spacing w:lineRule="auto" w:line="252"/>
              <w:rPr>
                <w:rFonts w:cs="Roboto" w:ascii="Roboto" w:hAnsi="Roboto"/>
                <w:sz w:val="20"/>
                <w:szCs w:val="20"/>
              </w:rPr>
            </w:pPr>
            <w:r>
              <w:rPr>
                <w:rFonts w:cs="Roboto" w:ascii="Roboto" w:hAnsi="Roboto"/>
                <w:sz w:val="20"/>
                <w:szCs w:val="20"/>
              </w:rPr>
              <w:t>Reviews – This section will list all the rating &amp; reviews posted by the user</w:t>
            </w:r>
          </w:p>
          <w:p>
            <w:pPr>
              <w:pStyle w:val="TableContents"/>
              <w:numPr>
                <w:ilvl w:val="2"/>
                <w:numId w:val="27"/>
              </w:numPr>
              <w:spacing w:lineRule="auto" w:line="252"/>
              <w:rPr>
                <w:rFonts w:cs="Roboto" w:ascii="Roboto" w:hAnsi="Roboto"/>
                <w:sz w:val="20"/>
                <w:szCs w:val="20"/>
              </w:rPr>
            </w:pPr>
            <w:r>
              <w:rPr>
                <w:rFonts w:cs="Roboto" w:ascii="Roboto" w:hAnsi="Roboto"/>
                <w:sz w:val="20"/>
                <w:szCs w:val="20"/>
              </w:rPr>
              <w:t>Rate Drivers – The users will get the option to rate the Drivers. If a user chooses to do so then the user will get a star rating to mark &amp; a review note field</w:t>
            </w:r>
          </w:p>
          <w:p>
            <w:pPr>
              <w:pStyle w:val="TableContents"/>
              <w:numPr>
                <w:ilvl w:val="2"/>
                <w:numId w:val="27"/>
              </w:numPr>
              <w:spacing w:lineRule="auto" w:line="252"/>
              <w:rPr>
                <w:rFonts w:cs="Roboto" w:ascii="Roboto" w:hAnsi="Roboto"/>
                <w:sz w:val="20"/>
                <w:szCs w:val="20"/>
              </w:rPr>
            </w:pPr>
            <w:r>
              <w:rPr>
                <w:rFonts w:cs="Roboto" w:ascii="Roboto" w:hAnsi="Roboto"/>
                <w:sz w:val="20"/>
                <w:szCs w:val="20"/>
              </w:rPr>
              <w:t>On successfully rating the Drivers the user will be thanked by the app</w:t>
            </w:r>
          </w:p>
          <w:p>
            <w:pPr>
              <w:pStyle w:val="TableContents"/>
              <w:numPr>
                <w:ilvl w:val="2"/>
                <w:numId w:val="27"/>
              </w:numPr>
              <w:spacing w:lineRule="auto" w:line="252"/>
              <w:rPr>
                <w:rFonts w:cs="Roboto" w:ascii="Roboto" w:hAnsi="Roboto"/>
                <w:sz w:val="20"/>
                <w:szCs w:val="20"/>
              </w:rPr>
            </w:pPr>
            <w:r>
              <w:rPr>
                <w:rFonts w:cs="Roboto" w:ascii="Roboto" w:hAnsi="Roboto"/>
                <w:sz w:val="20"/>
                <w:szCs w:val="20"/>
              </w:rPr>
              <w:t>The rating will be governed by the rating &amp; review setting as set by the admin</w:t>
            </w:r>
          </w:p>
          <w:p>
            <w:pPr>
              <w:pStyle w:val="TableContents"/>
              <w:numPr>
                <w:ilvl w:val="1"/>
                <w:numId w:val="27"/>
              </w:numPr>
              <w:spacing w:lineRule="auto" w:line="252"/>
              <w:rPr>
                <w:rFonts w:cs="Roboto" w:ascii="Roboto" w:hAnsi="Roboto"/>
                <w:sz w:val="20"/>
                <w:szCs w:val="20"/>
              </w:rPr>
            </w:pPr>
            <w:r>
              <w:rPr>
                <w:rFonts w:cs="Roboto" w:ascii="Roboto" w:hAnsi="Roboto"/>
                <w:sz w:val="20"/>
                <w:szCs w:val="20"/>
              </w:rPr>
              <w:t>Contact – This section will have all the contact details of the dump site. The users can click on the contacts &amp; the default apps will be launched to contact the dump site owner</w:t>
            </w:r>
          </w:p>
          <w:p>
            <w:pPr>
              <w:pStyle w:val="TableContents"/>
              <w:numPr>
                <w:ilvl w:val="2"/>
                <w:numId w:val="27"/>
              </w:numPr>
              <w:spacing w:lineRule="auto" w:line="252"/>
              <w:rPr>
                <w:rFonts w:cs="Roboto" w:ascii="Roboto" w:hAnsi="Roboto"/>
                <w:sz w:val="20"/>
                <w:szCs w:val="20"/>
              </w:rPr>
            </w:pPr>
            <w:r>
              <w:rPr>
                <w:rFonts w:cs="Roboto" w:ascii="Roboto" w:hAnsi="Roboto"/>
                <w:sz w:val="20"/>
                <w:szCs w:val="20"/>
              </w:rPr>
              <w:t>Phone No</w:t>
            </w:r>
          </w:p>
          <w:p>
            <w:pPr>
              <w:pStyle w:val="TableContents"/>
              <w:numPr>
                <w:ilvl w:val="2"/>
                <w:numId w:val="27"/>
              </w:numPr>
              <w:spacing w:lineRule="auto" w:line="252"/>
              <w:rPr>
                <w:rFonts w:cs="Roboto" w:ascii="Roboto" w:hAnsi="Roboto"/>
                <w:sz w:val="20"/>
                <w:szCs w:val="20"/>
              </w:rPr>
            </w:pPr>
            <w:r>
              <w:rPr>
                <w:rFonts w:cs="Roboto" w:ascii="Roboto" w:hAnsi="Roboto"/>
                <w:sz w:val="20"/>
                <w:szCs w:val="20"/>
              </w:rPr>
              <w:t>Mobile 1</w:t>
            </w:r>
          </w:p>
          <w:p>
            <w:pPr>
              <w:pStyle w:val="TableContents"/>
              <w:numPr>
                <w:ilvl w:val="2"/>
                <w:numId w:val="27"/>
              </w:numPr>
              <w:spacing w:lineRule="auto" w:line="252"/>
              <w:rPr>
                <w:rFonts w:cs="Roboto" w:ascii="Roboto" w:hAnsi="Roboto"/>
                <w:sz w:val="20"/>
                <w:szCs w:val="20"/>
              </w:rPr>
            </w:pPr>
            <w:commentRangeStart w:id="65"/>
            <w:r>
              <w:rPr>
                <w:rFonts w:cs="Roboto" w:ascii="Roboto" w:hAnsi="Roboto"/>
                <w:sz w:val="20"/>
                <w:szCs w:val="20"/>
              </w:rPr>
              <w:t>Mobile 2</w:t>
            </w:r>
            <w:commentRangeEnd w:id="65"/>
            <w:r>
              <w:rPr>
                <w:rFonts w:cs="Roboto" w:ascii="Roboto" w:hAnsi="Roboto"/>
                <w:sz w:val="20"/>
                <w:szCs w:val="20"/>
              </w:rPr>
            </w:r>
            <w:r>
              <w:rPr>
                <w:rFonts w:cs="Roboto" w:ascii="Roboto" w:hAnsi="Roboto"/>
                <w:sz w:val="20"/>
                <w:szCs w:val="20"/>
              </w:rPr>
              <w:commentReference w:id="65"/>
            </w:r>
          </w:p>
          <w:p>
            <w:pPr>
              <w:pStyle w:val="TableContents"/>
              <w:numPr>
                <w:ilvl w:val="2"/>
                <w:numId w:val="27"/>
              </w:numPr>
              <w:spacing w:lineRule="auto" w:line="252"/>
              <w:rPr>
                <w:rFonts w:cs="Roboto" w:ascii="Roboto" w:hAnsi="Roboto"/>
                <w:sz w:val="20"/>
                <w:szCs w:val="20"/>
              </w:rPr>
            </w:pPr>
            <w:r>
              <w:rPr>
                <w:rFonts w:cs="Roboto" w:ascii="Roboto" w:hAnsi="Roboto"/>
                <w:sz w:val="20"/>
                <w:szCs w:val="20"/>
              </w:rPr>
              <w:t>Email</w:t>
            </w:r>
          </w:p>
          <w:p>
            <w:pPr>
              <w:pStyle w:val="TableContents"/>
              <w:numPr>
                <w:ilvl w:val="2"/>
                <w:numId w:val="27"/>
              </w:numPr>
              <w:spacing w:lineRule="auto" w:line="252"/>
              <w:rPr>
                <w:rFonts w:cs="Roboto" w:ascii="Roboto" w:hAnsi="Roboto"/>
                <w:sz w:val="20"/>
                <w:szCs w:val="20"/>
              </w:rPr>
            </w:pPr>
            <w:r>
              <w:rPr>
                <w:rFonts w:cs="Roboto" w:ascii="Roboto" w:hAnsi="Roboto"/>
                <w:sz w:val="20"/>
                <w:szCs w:val="20"/>
              </w:rPr>
              <w:t>Website</w:t>
            </w:r>
          </w:p>
        </w:tc>
        <w:tc>
          <w:tcPr>
            <w:tcW w:w="3606" w:type="dxa"/>
            <w:tcBorders>
              <w:top w:val="single" w:sz="2" w:space="0" w:color="999999"/>
              <w:left w:val="single" w:sz="2" w:space="0" w:color="999999"/>
              <w:bottom w:val="single" w:sz="2" w:space="0" w:color="999999"/>
              <w:insideH w:val="single" w:sz="2" w:space="0" w:color="999999"/>
              <w:right w:val="single" w:sz="2" w:space="0" w:color="999999"/>
              <w:insideV w:val="single" w:sz="2" w:space="0" w:color="999999"/>
            </w:tcBorders>
            <w:shd w:fill="FFFFFF" w:val="clear"/>
            <w:tcMar>
              <w:left w:w="36" w:type="dxa"/>
            </w:tcMar>
          </w:tcPr>
          <w:p>
            <w:pPr>
              <w:pStyle w:val="TableContents"/>
              <w:numPr>
                <w:ilvl w:val="0"/>
                <w:numId w:val="26"/>
              </w:numPr>
              <w:spacing w:lineRule="auto" w:line="252"/>
              <w:rPr>
                <w:rFonts w:cs="Roboto" w:ascii="Roboto" w:hAnsi="Roboto"/>
                <w:b/>
                <w:bCs/>
                <w:color w:val="66CC00"/>
                <w:sz w:val="20"/>
                <w:szCs w:val="20"/>
              </w:rPr>
            </w:pPr>
            <w:r>
              <w:rPr>
                <w:rFonts w:cs="Roboto" w:ascii="Calibri" w:hAnsi="Calibri"/>
                <w:sz w:val="20"/>
                <w:szCs w:val="20"/>
              </w:rPr>
              <w:t>The detail screen of the driver section have all information relating to the drivers.</w:t>
            </w:r>
            <w:r>
              <w:rPr>
                <w:rFonts w:cs="Roboto" w:ascii="Roboto" w:hAnsi="Roboto"/>
                <w:b/>
                <w:bCs/>
                <w:color w:val="66CC00"/>
                <w:sz w:val="20"/>
                <w:szCs w:val="20"/>
              </w:rPr>
              <w:t>(PASS)</w:t>
            </w:r>
          </w:p>
          <w:p>
            <w:pPr>
              <w:pStyle w:val="TableContents"/>
              <w:spacing w:lineRule="auto" w:line="252"/>
              <w:rPr>
                <w:rFonts w:cs="Roboto" w:ascii="Calibri" w:hAnsi="Calibri"/>
                <w:sz w:val="20"/>
                <w:szCs w:val="20"/>
              </w:rPr>
            </w:pPr>
            <w:r>
              <w:rPr>
                <w:rFonts w:cs="Roboto" w:ascii="Calibri" w:hAnsi="Calibri"/>
                <w:sz w:val="20"/>
                <w:szCs w:val="20"/>
              </w:rPr>
            </w:r>
          </w:p>
          <w:p>
            <w:pPr>
              <w:pStyle w:val="TableContents"/>
              <w:numPr>
                <w:ilvl w:val="0"/>
                <w:numId w:val="27"/>
              </w:numPr>
              <w:spacing w:lineRule="auto" w:line="252"/>
              <w:rPr>
                <w:rFonts w:cs="Roboto" w:ascii="Roboto" w:hAnsi="Roboto"/>
                <w:b/>
                <w:bCs/>
                <w:color w:val="66CC00"/>
                <w:sz w:val="20"/>
                <w:szCs w:val="20"/>
              </w:rPr>
            </w:pPr>
            <w:r>
              <w:rPr>
                <w:rFonts w:cs="Roboto" w:ascii="Calibri" w:hAnsi="Calibri"/>
                <w:sz w:val="20"/>
                <w:szCs w:val="20"/>
              </w:rPr>
              <w:t>There are 2 sections, the top section&amp; the tab section.</w:t>
            </w:r>
            <w:r>
              <w:rPr>
                <w:rFonts w:cs="Roboto" w:ascii="Roboto" w:hAnsi="Roboto"/>
                <w:b/>
                <w:bCs/>
                <w:color w:val="66CC00"/>
                <w:sz w:val="20"/>
                <w:szCs w:val="20"/>
              </w:rPr>
              <w:t>(PASS)</w:t>
            </w:r>
          </w:p>
          <w:p>
            <w:pPr>
              <w:pStyle w:val="TableContents"/>
              <w:numPr>
                <w:ilvl w:val="0"/>
                <w:numId w:val="27"/>
              </w:numPr>
              <w:spacing w:lineRule="auto" w:line="252"/>
              <w:rPr>
                <w:rFonts w:cs="Roboto" w:ascii="Roboto" w:hAnsi="Roboto"/>
                <w:b/>
                <w:bCs/>
                <w:color w:val="66CC00"/>
                <w:sz w:val="20"/>
                <w:szCs w:val="20"/>
              </w:rPr>
            </w:pPr>
            <w:r>
              <w:rPr>
                <w:rFonts w:cs="Roboto" w:ascii="Calibri" w:hAnsi="Calibri"/>
                <w:sz w:val="20"/>
                <w:szCs w:val="20"/>
              </w:rPr>
              <w:t>Map section - Map with driver pushpins based on their registered zip code.</w:t>
            </w:r>
            <w:r>
              <w:rPr>
                <w:rFonts w:cs="Roboto" w:ascii="Roboto" w:hAnsi="Roboto"/>
                <w:b/>
                <w:bCs/>
                <w:color w:val="66CC00"/>
                <w:sz w:val="20"/>
                <w:szCs w:val="20"/>
              </w:rPr>
              <w:t>(PASS)</w:t>
            </w:r>
          </w:p>
          <w:p>
            <w:pPr>
              <w:pStyle w:val="TableContents"/>
              <w:numPr>
                <w:ilvl w:val="0"/>
                <w:numId w:val="27"/>
              </w:numPr>
              <w:spacing w:lineRule="auto" w:line="252"/>
              <w:rPr>
                <w:rFonts w:cs="Roboto" w:ascii="Calibri" w:hAnsi="Calibri"/>
                <w:sz w:val="20"/>
                <w:szCs w:val="20"/>
              </w:rPr>
            </w:pPr>
            <w:r>
              <w:rPr>
                <w:rFonts w:cs="Roboto" w:ascii="Calibri" w:hAnsi="Calibri"/>
                <w:sz w:val="20"/>
                <w:szCs w:val="20"/>
              </w:rPr>
              <w:t>The screen have Tabs along with other info. The tabs are as followings</w:t>
            </w:r>
          </w:p>
          <w:p>
            <w:pPr>
              <w:pStyle w:val="TableContents"/>
              <w:numPr>
                <w:ilvl w:val="1"/>
                <w:numId w:val="27"/>
              </w:numPr>
              <w:spacing w:lineRule="auto" w:line="252"/>
              <w:rPr>
                <w:rFonts w:cs="Roboto" w:ascii="Calibri" w:hAnsi="Calibri"/>
                <w:sz w:val="20"/>
                <w:szCs w:val="20"/>
              </w:rPr>
            </w:pPr>
            <w:r>
              <w:rPr>
                <w:rFonts w:cs="Roboto" w:ascii="Calibri" w:hAnsi="Calibri"/>
                <w:sz w:val="20"/>
                <w:szCs w:val="20"/>
              </w:rPr>
              <w:t>Information – This tab is having all the information relating to the Drivers</w:t>
            </w:r>
          </w:p>
          <w:p>
            <w:pPr>
              <w:pStyle w:val="TableContents"/>
              <w:numPr>
                <w:ilvl w:val="1"/>
                <w:numId w:val="27"/>
              </w:numPr>
              <w:spacing w:lineRule="auto" w:line="252"/>
              <w:rPr>
                <w:rFonts w:cs="Roboto" w:ascii="Calibri" w:hAnsi="Calibri"/>
                <w:sz w:val="20"/>
                <w:szCs w:val="20"/>
              </w:rPr>
            </w:pPr>
            <w:r>
              <w:rPr>
                <w:rFonts w:cs="Roboto" w:ascii="Calibri" w:hAnsi="Calibri"/>
                <w:sz w:val="20"/>
                <w:szCs w:val="20"/>
              </w:rPr>
              <w:t>Reviews – This section list all the rating &amp; reviews posted by the user</w:t>
            </w:r>
          </w:p>
          <w:p>
            <w:pPr>
              <w:pStyle w:val="TableContents"/>
              <w:numPr>
                <w:ilvl w:val="2"/>
                <w:numId w:val="27"/>
              </w:numPr>
              <w:spacing w:lineRule="auto" w:line="252"/>
              <w:rPr>
                <w:rFonts w:cs="Roboto" w:ascii="Calibri" w:hAnsi="Calibri"/>
                <w:sz w:val="20"/>
                <w:szCs w:val="20"/>
              </w:rPr>
            </w:pPr>
            <w:r>
              <w:rPr>
                <w:rFonts w:cs="Roboto" w:ascii="Calibri" w:hAnsi="Calibri"/>
                <w:sz w:val="20"/>
                <w:szCs w:val="20"/>
              </w:rPr>
              <w:t>Rate Drivers – The users are getting the option to rate the Drivers. If a user chooses to do so then the user will get a star rating to mark &amp; a review note field</w:t>
            </w:r>
          </w:p>
          <w:p>
            <w:pPr>
              <w:pStyle w:val="TableContents"/>
              <w:numPr>
                <w:ilvl w:val="2"/>
                <w:numId w:val="27"/>
              </w:numPr>
              <w:spacing w:lineRule="auto" w:line="252"/>
              <w:rPr>
                <w:rFonts w:cs="Roboto" w:ascii="Calibri" w:hAnsi="Calibri"/>
                <w:sz w:val="20"/>
                <w:szCs w:val="20"/>
              </w:rPr>
            </w:pPr>
            <w:r>
              <w:rPr>
                <w:rFonts w:cs="Roboto" w:ascii="Calibri" w:hAnsi="Calibri"/>
                <w:sz w:val="20"/>
                <w:szCs w:val="20"/>
              </w:rPr>
              <w:t>On successfully rating the Drivers the user will be thanked by the app</w:t>
            </w:r>
          </w:p>
          <w:p>
            <w:pPr>
              <w:pStyle w:val="TableContents"/>
              <w:numPr>
                <w:ilvl w:val="2"/>
                <w:numId w:val="27"/>
              </w:numPr>
              <w:spacing w:lineRule="auto" w:line="252"/>
              <w:rPr>
                <w:rFonts w:cs="Roboto" w:ascii="Calibri" w:hAnsi="Calibri"/>
                <w:sz w:val="20"/>
                <w:szCs w:val="20"/>
              </w:rPr>
            </w:pPr>
            <w:r>
              <w:rPr>
                <w:rFonts w:cs="Roboto" w:ascii="Calibri" w:hAnsi="Calibri"/>
                <w:sz w:val="20"/>
                <w:szCs w:val="20"/>
              </w:rPr>
              <w:t>The rating will be governed by the rating &amp; review setting as set by the admin</w:t>
            </w:r>
          </w:p>
          <w:p>
            <w:pPr>
              <w:pStyle w:val="TableContents"/>
              <w:numPr>
                <w:ilvl w:val="1"/>
                <w:numId w:val="27"/>
              </w:numPr>
              <w:spacing w:lineRule="auto" w:line="252"/>
              <w:rPr>
                <w:rFonts w:cs="Roboto" w:ascii="Calibri" w:hAnsi="Calibri"/>
                <w:sz w:val="20"/>
                <w:szCs w:val="20"/>
              </w:rPr>
            </w:pPr>
            <w:r>
              <w:rPr>
                <w:rFonts w:cs="Roboto" w:ascii="Calibri" w:hAnsi="Calibri"/>
                <w:sz w:val="20"/>
                <w:szCs w:val="20"/>
              </w:rPr>
              <w:t>Contact – This section have all the contact details of the dump site. The users can click on the contacts &amp; the default apps will be launched to contact the dump site owner</w:t>
            </w:r>
          </w:p>
          <w:p>
            <w:pPr>
              <w:pStyle w:val="TableContents"/>
              <w:numPr>
                <w:ilvl w:val="2"/>
                <w:numId w:val="27"/>
              </w:numPr>
              <w:spacing w:lineRule="auto" w:line="252"/>
              <w:rPr>
                <w:rFonts w:cs="Roboto" w:ascii="Calibri" w:hAnsi="Calibri"/>
                <w:sz w:val="20"/>
                <w:szCs w:val="20"/>
              </w:rPr>
            </w:pPr>
            <w:r>
              <w:rPr>
                <w:rFonts w:cs="Roboto" w:ascii="Calibri" w:hAnsi="Calibri"/>
                <w:sz w:val="20"/>
                <w:szCs w:val="20"/>
              </w:rPr>
              <w:t>Phone No</w:t>
            </w:r>
          </w:p>
          <w:p>
            <w:pPr>
              <w:pStyle w:val="TableContents"/>
              <w:numPr>
                <w:ilvl w:val="2"/>
                <w:numId w:val="27"/>
              </w:numPr>
              <w:spacing w:lineRule="auto" w:line="252"/>
              <w:rPr>
                <w:rFonts w:cs="Roboto" w:ascii="Calibri" w:hAnsi="Calibri"/>
                <w:sz w:val="20"/>
                <w:szCs w:val="20"/>
              </w:rPr>
            </w:pPr>
            <w:r>
              <w:rPr>
                <w:rFonts w:cs="Roboto" w:ascii="Calibri" w:hAnsi="Calibri"/>
                <w:sz w:val="20"/>
                <w:szCs w:val="20"/>
              </w:rPr>
              <w:t>Mobile 1</w:t>
            </w:r>
          </w:p>
          <w:p>
            <w:pPr>
              <w:pStyle w:val="TableContents"/>
              <w:numPr>
                <w:ilvl w:val="2"/>
                <w:numId w:val="27"/>
              </w:numPr>
              <w:spacing w:lineRule="auto" w:line="252"/>
              <w:rPr>
                <w:rFonts w:cs="Roboto" w:ascii="Calibri" w:hAnsi="Calibri"/>
                <w:sz w:val="20"/>
                <w:szCs w:val="20"/>
              </w:rPr>
            </w:pPr>
            <w:r>
              <w:rPr>
                <w:rFonts w:cs="Roboto" w:ascii="Calibri" w:hAnsi="Calibri"/>
                <w:sz w:val="20"/>
                <w:szCs w:val="20"/>
              </w:rPr>
              <w:t>Mobile 2</w:t>
            </w:r>
          </w:p>
          <w:p>
            <w:pPr>
              <w:pStyle w:val="TableContents"/>
              <w:numPr>
                <w:ilvl w:val="2"/>
                <w:numId w:val="27"/>
              </w:numPr>
              <w:spacing w:lineRule="auto" w:line="252"/>
              <w:rPr>
                <w:rFonts w:cs="Roboto" w:ascii="Calibri" w:hAnsi="Calibri"/>
                <w:sz w:val="20"/>
                <w:szCs w:val="20"/>
              </w:rPr>
            </w:pPr>
            <w:r>
              <w:rPr>
                <w:rFonts w:cs="Roboto" w:ascii="Calibri" w:hAnsi="Calibri"/>
                <w:sz w:val="20"/>
                <w:szCs w:val="20"/>
              </w:rPr>
              <w:t>Email</w:t>
            </w:r>
          </w:p>
          <w:p>
            <w:pPr>
              <w:pStyle w:val="TableContents"/>
              <w:spacing w:lineRule="auto" w:line="252"/>
              <w:rPr>
                <w:rFonts w:cs="Roboto" w:ascii="Roboto" w:hAnsi="Roboto"/>
                <w:b/>
                <w:bCs/>
                <w:color w:val="66CC00"/>
                <w:sz w:val="20"/>
                <w:szCs w:val="20"/>
              </w:rPr>
            </w:pPr>
            <w:r>
              <w:rPr>
                <w:rFonts w:cs="Roboto" w:ascii="Calibri" w:hAnsi="Calibri"/>
                <w:sz w:val="20"/>
                <w:szCs w:val="20"/>
              </w:rPr>
              <w:t>Website</w:t>
            </w:r>
            <w:r>
              <w:rPr>
                <w:rFonts w:cs="Roboto" w:ascii="Roboto" w:hAnsi="Roboto"/>
                <w:b/>
                <w:bCs/>
                <w:color w:val="66CC00"/>
                <w:sz w:val="20"/>
                <w:szCs w:val="20"/>
              </w:rPr>
              <w:t>(PASS)</w:t>
            </w:r>
          </w:p>
        </w:tc>
      </w:tr>
      <w:tr>
        <w:trPr>
          <w:cantSplit w:val="false"/>
        </w:trPr>
        <w:tc>
          <w:tcPr>
            <w:tcW w:w="687" w:type="dxa"/>
            <w:tcBorders>
              <w:top w:val="single" w:sz="2" w:space="0" w:color="999999"/>
              <w:left w:val="single" w:sz="2" w:space="0" w:color="999999"/>
              <w:bottom w:val="single" w:sz="2" w:space="0" w:color="999999"/>
              <w:insideH w:val="single" w:sz="2" w:space="0" w:color="999999"/>
              <w:right w:val="nil"/>
              <w:insideV w:val="nil"/>
            </w:tcBorders>
            <w:shd w:fill="DEEAF6" w:val="clear"/>
            <w:tcMar>
              <w:left w:w="36" w:type="dxa"/>
            </w:tcMar>
          </w:tcPr>
          <w:p>
            <w:pPr>
              <w:pStyle w:val="TableContents"/>
              <w:spacing w:lineRule="auto" w:line="252"/>
              <w:rPr>
                <w:rFonts w:cs="Roboto" w:ascii="Roboto" w:hAnsi="Roboto"/>
                <w:sz w:val="20"/>
                <w:szCs w:val="20"/>
              </w:rPr>
            </w:pPr>
            <w:r>
              <w:rPr>
                <w:rFonts w:cs="Roboto" w:ascii="Roboto" w:hAnsi="Roboto"/>
                <w:sz w:val="20"/>
                <w:szCs w:val="20"/>
              </w:rPr>
              <w:t>11</w:t>
            </w:r>
          </w:p>
        </w:tc>
        <w:tc>
          <w:tcPr>
            <w:tcW w:w="1899" w:type="dxa"/>
            <w:tcBorders>
              <w:top w:val="single" w:sz="2" w:space="0" w:color="999999"/>
              <w:left w:val="single" w:sz="2" w:space="0" w:color="999999"/>
              <w:bottom w:val="single" w:sz="2" w:space="0" w:color="999999"/>
              <w:insideH w:val="single" w:sz="2" w:space="0" w:color="999999"/>
              <w:right w:val="nil"/>
              <w:insideV w:val="nil"/>
            </w:tcBorders>
            <w:shd w:fill="DEEAF6" w:val="clear"/>
            <w:tcMar>
              <w:left w:w="36" w:type="dxa"/>
            </w:tcMar>
          </w:tcPr>
          <w:p>
            <w:pPr>
              <w:pStyle w:val="TableContents"/>
              <w:spacing w:lineRule="auto" w:line="252"/>
              <w:rPr>
                <w:rFonts w:cs="Roboto" w:ascii="Roboto" w:hAnsi="Roboto"/>
                <w:b/>
                <w:sz w:val="20"/>
                <w:szCs w:val="20"/>
              </w:rPr>
            </w:pPr>
            <w:r>
              <w:rPr>
                <w:rFonts w:cs="Roboto" w:ascii="Roboto" w:hAnsi="Roboto"/>
                <w:b/>
                <w:sz w:val="20"/>
                <w:szCs w:val="20"/>
              </w:rPr>
              <w:t>Dashboard</w:t>
            </w:r>
          </w:p>
        </w:tc>
        <w:tc>
          <w:tcPr>
            <w:tcW w:w="3125" w:type="dxa"/>
            <w:tcBorders>
              <w:top w:val="single" w:sz="2" w:space="0" w:color="999999"/>
              <w:left w:val="single" w:sz="2" w:space="0" w:color="999999"/>
              <w:bottom w:val="single" w:sz="2" w:space="0" w:color="999999"/>
              <w:insideH w:val="single" w:sz="2" w:space="0" w:color="999999"/>
              <w:right w:val="nil"/>
              <w:insideV w:val="nil"/>
            </w:tcBorders>
            <w:shd w:fill="DEEAF6" w:val="clear"/>
            <w:tcMar>
              <w:left w:w="36" w:type="dxa"/>
            </w:tcMar>
          </w:tcPr>
          <w:p>
            <w:pPr>
              <w:pStyle w:val="TableContents"/>
              <w:spacing w:lineRule="auto" w:line="252"/>
              <w:rPr>
                <w:rFonts w:cs="Roboto" w:ascii="Roboto" w:hAnsi="Roboto"/>
                <w:sz w:val="20"/>
                <w:szCs w:val="20"/>
              </w:rPr>
            </w:pPr>
            <w:r>
              <w:rPr>
                <w:rFonts w:cs="Roboto" w:ascii="Roboto" w:hAnsi="Roboto"/>
                <w:sz w:val="20"/>
                <w:szCs w:val="20"/>
              </w:rPr>
            </w:r>
          </w:p>
        </w:tc>
        <w:tc>
          <w:tcPr>
            <w:tcW w:w="4768" w:type="dxa"/>
            <w:tcBorders>
              <w:top w:val="single" w:sz="2" w:space="0" w:color="999999"/>
              <w:left w:val="single" w:sz="2" w:space="0" w:color="999999"/>
              <w:bottom w:val="single" w:sz="2" w:space="0" w:color="999999"/>
              <w:insideH w:val="single" w:sz="2" w:space="0" w:color="999999"/>
              <w:right w:val="nil"/>
              <w:insideV w:val="nil"/>
            </w:tcBorders>
            <w:shd w:fill="DEEAF6" w:val="clear"/>
            <w:tcMar>
              <w:left w:w="36" w:type="dxa"/>
            </w:tcMar>
          </w:tcPr>
          <w:p>
            <w:pPr>
              <w:pStyle w:val="TableContents"/>
              <w:spacing w:lineRule="auto" w:line="252"/>
              <w:rPr>
                <w:rFonts w:cs="Roboto" w:ascii="Roboto" w:hAnsi="Roboto"/>
                <w:sz w:val="20"/>
                <w:szCs w:val="20"/>
              </w:rPr>
            </w:pPr>
            <w:r>
              <w:rPr>
                <w:rFonts w:cs="Roboto" w:ascii="Roboto" w:hAnsi="Roboto"/>
                <w:sz w:val="20"/>
                <w:szCs w:val="20"/>
              </w:rPr>
            </w:r>
          </w:p>
        </w:tc>
        <w:tc>
          <w:tcPr>
            <w:tcW w:w="3606" w:type="dxa"/>
            <w:tcBorders>
              <w:top w:val="single" w:sz="2" w:space="0" w:color="999999"/>
              <w:left w:val="single" w:sz="2" w:space="0" w:color="999999"/>
              <w:bottom w:val="single" w:sz="2" w:space="0" w:color="999999"/>
              <w:insideH w:val="single" w:sz="2" w:space="0" w:color="999999"/>
              <w:right w:val="single" w:sz="2" w:space="0" w:color="999999"/>
              <w:insideV w:val="single" w:sz="2" w:space="0" w:color="999999"/>
            </w:tcBorders>
            <w:shd w:fill="DEEAF6" w:val="clear"/>
            <w:tcMar>
              <w:left w:w="36" w:type="dxa"/>
            </w:tcMar>
          </w:tcPr>
          <w:p>
            <w:pPr>
              <w:pStyle w:val="TableContents"/>
              <w:spacing w:lineRule="auto" w:line="252"/>
              <w:rPr>
                <w:rFonts w:cs="Roboto" w:ascii="Roboto" w:hAnsi="Roboto"/>
                <w:sz w:val="20"/>
                <w:szCs w:val="20"/>
              </w:rPr>
            </w:pPr>
            <w:r>
              <w:rPr>
                <w:rFonts w:cs="Roboto" w:ascii="Roboto" w:hAnsi="Roboto"/>
                <w:sz w:val="20"/>
                <w:szCs w:val="20"/>
              </w:rPr>
            </w:r>
          </w:p>
        </w:tc>
      </w:tr>
      <w:tr>
        <w:trPr>
          <w:cantSplit w:val="false"/>
        </w:trPr>
        <w:tc>
          <w:tcPr>
            <w:tcW w:w="687" w:type="dxa"/>
            <w:tcBorders>
              <w:top w:val="single" w:sz="2" w:space="0" w:color="999999"/>
              <w:left w:val="single" w:sz="2" w:space="0" w:color="999999"/>
              <w:bottom w:val="single" w:sz="2" w:space="0" w:color="999999"/>
              <w:insideH w:val="single" w:sz="2" w:space="0" w:color="999999"/>
              <w:right w:val="nil"/>
              <w:insideV w:val="nil"/>
            </w:tcBorders>
            <w:shd w:fill="FFFFFF" w:val="clear"/>
            <w:tcMar>
              <w:left w:w="36" w:type="dxa"/>
            </w:tcMar>
          </w:tcPr>
          <w:p>
            <w:pPr>
              <w:pStyle w:val="TableContents"/>
              <w:spacing w:lineRule="auto" w:line="252"/>
              <w:rPr>
                <w:rFonts w:cs="Roboto" w:ascii="Roboto" w:hAnsi="Roboto"/>
                <w:sz w:val="20"/>
                <w:szCs w:val="20"/>
              </w:rPr>
            </w:pPr>
            <w:r>
              <w:rPr>
                <w:rFonts w:cs="Roboto" w:ascii="Roboto" w:hAnsi="Roboto"/>
                <w:sz w:val="20"/>
                <w:szCs w:val="20"/>
              </w:rPr>
            </w:r>
          </w:p>
        </w:tc>
        <w:tc>
          <w:tcPr>
            <w:tcW w:w="1899" w:type="dxa"/>
            <w:tcBorders>
              <w:top w:val="single" w:sz="2" w:space="0" w:color="999999"/>
              <w:left w:val="single" w:sz="2" w:space="0" w:color="999999"/>
              <w:bottom w:val="single" w:sz="2" w:space="0" w:color="999999"/>
              <w:insideH w:val="single" w:sz="2" w:space="0" w:color="999999"/>
              <w:right w:val="nil"/>
              <w:insideV w:val="nil"/>
            </w:tcBorders>
            <w:shd w:fill="FFFFFF" w:val="clear"/>
            <w:tcMar>
              <w:left w:w="36" w:type="dxa"/>
            </w:tcMar>
          </w:tcPr>
          <w:p>
            <w:pPr>
              <w:pStyle w:val="TableContents"/>
              <w:spacing w:lineRule="auto" w:line="252"/>
              <w:rPr>
                <w:rFonts w:cs="Roboto" w:ascii="Roboto" w:hAnsi="Roboto"/>
                <w:sz w:val="20"/>
                <w:szCs w:val="20"/>
              </w:rPr>
            </w:pPr>
            <w:r>
              <w:rPr>
                <w:rFonts w:cs="Roboto" w:ascii="Roboto" w:hAnsi="Roboto"/>
                <w:sz w:val="20"/>
                <w:szCs w:val="20"/>
              </w:rPr>
              <w:t>Job/ Dump Site Owner Dashboard</w:t>
            </w:r>
          </w:p>
        </w:tc>
        <w:tc>
          <w:tcPr>
            <w:tcW w:w="3125" w:type="dxa"/>
            <w:tcBorders>
              <w:top w:val="single" w:sz="2" w:space="0" w:color="999999"/>
              <w:left w:val="single" w:sz="2" w:space="0" w:color="999999"/>
              <w:bottom w:val="single" w:sz="2" w:space="0" w:color="999999"/>
              <w:insideH w:val="single" w:sz="2" w:space="0" w:color="999999"/>
              <w:right w:val="nil"/>
              <w:insideV w:val="nil"/>
            </w:tcBorders>
            <w:shd w:fill="FFFFFF" w:val="clear"/>
            <w:tcMar>
              <w:left w:w="36" w:type="dxa"/>
            </w:tcMar>
          </w:tcPr>
          <w:p>
            <w:pPr>
              <w:pStyle w:val="TableContents"/>
              <w:spacing w:lineRule="auto" w:line="252"/>
              <w:rPr>
                <w:rFonts w:cs="Roboto" w:ascii="Roboto" w:hAnsi="Roboto"/>
                <w:sz w:val="20"/>
                <w:szCs w:val="20"/>
              </w:rPr>
            </w:pPr>
            <w:r>
              <w:rPr>
                <w:rFonts w:cs="Roboto" w:ascii="Roboto" w:hAnsi="Roboto"/>
                <w:sz w:val="20"/>
                <w:szCs w:val="20"/>
              </w:rPr>
              <w:t>As a Job/ Dump Site Owner type of user I want a specific dashboard for me so that I can get into this page once I launch the app.</w:t>
            </w:r>
          </w:p>
        </w:tc>
        <w:tc>
          <w:tcPr>
            <w:tcW w:w="4768" w:type="dxa"/>
            <w:tcBorders>
              <w:top w:val="single" w:sz="2" w:space="0" w:color="999999"/>
              <w:left w:val="single" w:sz="2" w:space="0" w:color="999999"/>
              <w:bottom w:val="single" w:sz="2" w:space="0" w:color="999999"/>
              <w:insideH w:val="single" w:sz="2" w:space="0" w:color="999999"/>
              <w:right w:val="nil"/>
              <w:insideV w:val="nil"/>
            </w:tcBorders>
            <w:shd w:fill="FFFFFF" w:val="clear"/>
            <w:tcMar>
              <w:left w:w="36" w:type="dxa"/>
            </w:tcMar>
          </w:tcPr>
          <w:p>
            <w:pPr>
              <w:pStyle w:val="TableContents"/>
              <w:numPr>
                <w:ilvl w:val="0"/>
                <w:numId w:val="30"/>
              </w:numPr>
              <w:spacing w:lineRule="auto" w:line="252"/>
              <w:rPr>
                <w:rFonts w:cs="Roboto" w:ascii="Roboto" w:hAnsi="Roboto"/>
                <w:sz w:val="20"/>
                <w:szCs w:val="20"/>
              </w:rPr>
            </w:pPr>
            <w:r>
              <w:rPr>
                <w:rFonts w:cs="Roboto" w:ascii="Roboto" w:hAnsi="Roboto"/>
                <w:sz w:val="20"/>
                <w:szCs w:val="20"/>
              </w:rPr>
              <w:t>Key Metrics</w:t>
            </w:r>
          </w:p>
          <w:p>
            <w:pPr>
              <w:pStyle w:val="TableContents"/>
              <w:numPr>
                <w:ilvl w:val="1"/>
                <w:numId w:val="30"/>
              </w:numPr>
              <w:spacing w:lineRule="auto" w:line="252"/>
              <w:rPr>
                <w:rFonts w:cs="Roboto" w:ascii="Roboto" w:hAnsi="Roboto"/>
                <w:sz w:val="20"/>
                <w:szCs w:val="20"/>
              </w:rPr>
            </w:pPr>
            <w:commentRangeStart w:id="66"/>
            <w:r>
              <w:rPr>
                <w:rFonts w:cs="Roboto" w:ascii="Roboto" w:hAnsi="Roboto"/>
                <w:sz w:val="20"/>
                <w:szCs w:val="20"/>
              </w:rPr>
              <w:t>No of Active Job sites</w:t>
            </w:r>
            <w:commentRangeEnd w:id="66"/>
            <w:r>
              <w:rPr>
                <w:rFonts w:cs="Roboto" w:ascii="Roboto" w:hAnsi="Roboto"/>
                <w:sz w:val="20"/>
                <w:szCs w:val="20"/>
              </w:rPr>
            </w:r>
            <w:r>
              <w:rPr>
                <w:rFonts w:cs="Roboto" w:ascii="Roboto" w:hAnsi="Roboto"/>
                <w:sz w:val="20"/>
                <w:szCs w:val="20"/>
              </w:rPr>
              <w:commentReference w:id="66"/>
            </w:r>
          </w:p>
          <w:p>
            <w:pPr>
              <w:pStyle w:val="TableContents"/>
              <w:numPr>
                <w:ilvl w:val="1"/>
                <w:numId w:val="30"/>
              </w:numPr>
              <w:spacing w:lineRule="auto" w:line="252"/>
              <w:rPr>
                <w:rFonts w:cs="Roboto" w:ascii="Roboto" w:hAnsi="Roboto"/>
                <w:sz w:val="20"/>
                <w:szCs w:val="20"/>
              </w:rPr>
            </w:pPr>
            <w:commentRangeStart w:id="67"/>
            <w:r>
              <w:rPr>
                <w:rFonts w:cs="Roboto" w:ascii="Roboto" w:hAnsi="Roboto"/>
                <w:sz w:val="20"/>
                <w:szCs w:val="20"/>
              </w:rPr>
              <w:t>My Job Sites</w:t>
            </w:r>
            <w:commentRangeEnd w:id="67"/>
            <w:r>
              <w:rPr>
                <w:rFonts w:cs="Roboto" w:ascii="Roboto" w:hAnsi="Roboto"/>
                <w:sz w:val="20"/>
                <w:szCs w:val="20"/>
              </w:rPr>
            </w:r>
            <w:r>
              <w:rPr>
                <w:rFonts w:cs="Roboto" w:ascii="Roboto" w:hAnsi="Roboto"/>
                <w:sz w:val="20"/>
                <w:szCs w:val="20"/>
              </w:rPr>
              <w:commentReference w:id="67"/>
            </w:r>
          </w:p>
          <w:p>
            <w:pPr>
              <w:pStyle w:val="TableContents"/>
              <w:numPr>
                <w:ilvl w:val="1"/>
                <w:numId w:val="30"/>
              </w:numPr>
              <w:spacing w:lineRule="auto" w:line="252"/>
              <w:rPr>
                <w:rFonts w:cs="Roboto" w:ascii="Roboto" w:hAnsi="Roboto"/>
                <w:sz w:val="20"/>
                <w:szCs w:val="20"/>
              </w:rPr>
            </w:pPr>
            <w:r>
              <w:rPr>
                <w:rFonts w:cs="Roboto" w:ascii="Roboto" w:hAnsi="Roboto"/>
                <w:sz w:val="20"/>
                <w:szCs w:val="20"/>
              </w:rPr>
              <w:t>No of Active Dump Sites</w:t>
            </w:r>
          </w:p>
          <w:p>
            <w:pPr>
              <w:pStyle w:val="TableContents"/>
              <w:numPr>
                <w:ilvl w:val="1"/>
                <w:numId w:val="30"/>
              </w:numPr>
              <w:spacing w:lineRule="auto" w:line="252"/>
              <w:rPr>
                <w:rFonts w:cs="Roboto" w:ascii="Roboto" w:hAnsi="Roboto"/>
                <w:sz w:val="20"/>
                <w:szCs w:val="20"/>
              </w:rPr>
            </w:pPr>
            <w:commentRangeStart w:id="68"/>
            <w:r>
              <w:rPr>
                <w:rFonts w:cs="Roboto" w:ascii="Roboto" w:hAnsi="Roboto"/>
                <w:sz w:val="20"/>
                <w:szCs w:val="20"/>
              </w:rPr>
              <w:t>My Dump Sites</w:t>
            </w:r>
            <w:commentRangeEnd w:id="68"/>
            <w:r>
              <w:rPr>
                <w:rFonts w:cs="Roboto" w:ascii="Roboto" w:hAnsi="Roboto"/>
                <w:sz w:val="20"/>
                <w:szCs w:val="20"/>
              </w:rPr>
            </w:r>
            <w:r>
              <w:rPr>
                <w:rFonts w:cs="Roboto" w:ascii="Roboto" w:hAnsi="Roboto"/>
                <w:sz w:val="20"/>
                <w:szCs w:val="20"/>
              </w:rPr>
              <w:commentReference w:id="68"/>
            </w:r>
          </w:p>
          <w:p>
            <w:pPr>
              <w:pStyle w:val="TableContents"/>
              <w:numPr>
                <w:ilvl w:val="0"/>
                <w:numId w:val="30"/>
              </w:numPr>
              <w:spacing w:lineRule="auto" w:line="252"/>
              <w:rPr>
                <w:rFonts w:cs="Roboto" w:ascii="Roboto" w:hAnsi="Roboto"/>
                <w:sz w:val="20"/>
                <w:szCs w:val="20"/>
              </w:rPr>
            </w:pPr>
            <w:r>
              <w:rPr>
                <w:rFonts w:cs="Roboto" w:ascii="Roboto" w:hAnsi="Roboto"/>
                <w:sz w:val="20"/>
                <w:szCs w:val="20"/>
              </w:rPr>
            </w:r>
          </w:p>
        </w:tc>
        <w:tc>
          <w:tcPr>
            <w:tcW w:w="3606" w:type="dxa"/>
            <w:tcBorders>
              <w:top w:val="single" w:sz="2" w:space="0" w:color="999999"/>
              <w:left w:val="single" w:sz="2" w:space="0" w:color="999999"/>
              <w:bottom w:val="single" w:sz="2" w:space="0" w:color="999999"/>
              <w:insideH w:val="single" w:sz="2" w:space="0" w:color="999999"/>
              <w:right w:val="single" w:sz="2" w:space="0" w:color="999999"/>
              <w:insideV w:val="single" w:sz="2" w:space="0" w:color="999999"/>
            </w:tcBorders>
            <w:shd w:fill="FFFFFF" w:val="clear"/>
            <w:tcMar>
              <w:left w:w="36" w:type="dxa"/>
            </w:tcMar>
          </w:tcPr>
          <w:p>
            <w:pPr>
              <w:pStyle w:val="TableContents"/>
              <w:numPr>
                <w:ilvl w:val="0"/>
                <w:numId w:val="26"/>
              </w:numPr>
              <w:spacing w:lineRule="auto" w:line="252"/>
              <w:rPr>
                <w:rFonts w:cs="Roboto" w:ascii="Roboto" w:hAnsi="Roboto"/>
                <w:b/>
                <w:bCs/>
                <w:color w:val="66CC00"/>
                <w:sz w:val="20"/>
                <w:szCs w:val="20"/>
              </w:rPr>
            </w:pPr>
            <w:r>
              <w:rPr>
                <w:rFonts w:cs="Roboto" w:ascii="Calibri" w:hAnsi="Calibri"/>
                <w:sz w:val="20"/>
                <w:szCs w:val="20"/>
              </w:rPr>
              <w:t>There is a dashboard to navigate into different pages.</w:t>
            </w:r>
            <w:r>
              <w:rPr>
                <w:rFonts w:cs="Roboto" w:ascii="Roboto" w:hAnsi="Roboto"/>
                <w:b/>
                <w:bCs/>
                <w:color w:val="66CC00"/>
                <w:sz w:val="20"/>
                <w:szCs w:val="20"/>
              </w:rPr>
              <w:t>(PASS)</w:t>
            </w:r>
          </w:p>
          <w:p>
            <w:pPr>
              <w:pStyle w:val="TableContents"/>
              <w:spacing w:lineRule="auto" w:line="252"/>
              <w:rPr>
                <w:rFonts w:cs="Roboto" w:ascii="Roboto" w:hAnsi="Roboto"/>
                <w:sz w:val="20"/>
                <w:szCs w:val="20"/>
              </w:rPr>
            </w:pPr>
            <w:r>
              <w:rPr>
                <w:rFonts w:cs="Roboto" w:ascii="Roboto" w:hAnsi="Roboto"/>
                <w:sz w:val="20"/>
                <w:szCs w:val="20"/>
              </w:rPr>
            </w:r>
          </w:p>
        </w:tc>
      </w:tr>
      <w:tr>
        <w:trPr>
          <w:cantSplit w:val="false"/>
        </w:trPr>
        <w:tc>
          <w:tcPr>
            <w:tcW w:w="687" w:type="dxa"/>
            <w:tcBorders>
              <w:top w:val="single" w:sz="2" w:space="0" w:color="999999"/>
              <w:left w:val="single" w:sz="2" w:space="0" w:color="999999"/>
              <w:bottom w:val="single" w:sz="2" w:space="0" w:color="999999"/>
              <w:insideH w:val="single" w:sz="2" w:space="0" w:color="999999"/>
              <w:right w:val="nil"/>
              <w:insideV w:val="nil"/>
            </w:tcBorders>
            <w:shd w:fill="FFFFFF" w:val="clear"/>
            <w:tcMar>
              <w:left w:w="36" w:type="dxa"/>
            </w:tcMar>
          </w:tcPr>
          <w:p>
            <w:pPr>
              <w:pStyle w:val="TableContents"/>
              <w:spacing w:lineRule="auto" w:line="252"/>
              <w:rPr>
                <w:rFonts w:cs="Roboto" w:ascii="Roboto" w:hAnsi="Roboto"/>
                <w:sz w:val="20"/>
                <w:szCs w:val="20"/>
              </w:rPr>
            </w:pPr>
            <w:r>
              <w:rPr>
                <w:rFonts w:cs="Roboto" w:ascii="Roboto" w:hAnsi="Roboto"/>
                <w:sz w:val="20"/>
                <w:szCs w:val="20"/>
              </w:rPr>
            </w:r>
          </w:p>
        </w:tc>
        <w:tc>
          <w:tcPr>
            <w:tcW w:w="1899" w:type="dxa"/>
            <w:tcBorders>
              <w:top w:val="single" w:sz="2" w:space="0" w:color="999999"/>
              <w:left w:val="single" w:sz="2" w:space="0" w:color="999999"/>
              <w:bottom w:val="single" w:sz="2" w:space="0" w:color="999999"/>
              <w:insideH w:val="single" w:sz="2" w:space="0" w:color="999999"/>
              <w:right w:val="nil"/>
              <w:insideV w:val="nil"/>
            </w:tcBorders>
            <w:shd w:fill="FFFFFF" w:val="clear"/>
            <w:tcMar>
              <w:left w:w="36" w:type="dxa"/>
            </w:tcMar>
          </w:tcPr>
          <w:p>
            <w:pPr>
              <w:pStyle w:val="TableContents"/>
              <w:spacing w:lineRule="auto" w:line="252"/>
              <w:rPr>
                <w:rFonts w:cs="Roboto" w:ascii="Roboto" w:hAnsi="Roboto"/>
                <w:sz w:val="20"/>
                <w:szCs w:val="20"/>
              </w:rPr>
            </w:pPr>
            <w:r>
              <w:rPr>
                <w:rFonts w:cs="Roboto" w:ascii="Roboto" w:hAnsi="Roboto"/>
                <w:sz w:val="20"/>
                <w:szCs w:val="20"/>
              </w:rPr>
              <w:t>Driver Dashboard</w:t>
            </w:r>
          </w:p>
        </w:tc>
        <w:tc>
          <w:tcPr>
            <w:tcW w:w="3125" w:type="dxa"/>
            <w:tcBorders>
              <w:top w:val="single" w:sz="2" w:space="0" w:color="999999"/>
              <w:left w:val="single" w:sz="2" w:space="0" w:color="999999"/>
              <w:bottom w:val="single" w:sz="2" w:space="0" w:color="999999"/>
              <w:insideH w:val="single" w:sz="2" w:space="0" w:color="999999"/>
              <w:right w:val="nil"/>
              <w:insideV w:val="nil"/>
            </w:tcBorders>
            <w:shd w:fill="FFFFFF" w:val="clear"/>
            <w:tcMar>
              <w:left w:w="36" w:type="dxa"/>
            </w:tcMar>
          </w:tcPr>
          <w:p>
            <w:pPr>
              <w:pStyle w:val="TableContents"/>
              <w:spacing w:lineRule="auto" w:line="252"/>
              <w:rPr>
                <w:rFonts w:cs="Roboto" w:ascii="Roboto" w:hAnsi="Roboto"/>
                <w:sz w:val="20"/>
                <w:szCs w:val="20"/>
              </w:rPr>
            </w:pPr>
            <w:r>
              <w:rPr>
                <w:rFonts w:cs="Roboto" w:ascii="Roboto" w:hAnsi="Roboto"/>
                <w:sz w:val="20"/>
                <w:szCs w:val="20"/>
              </w:rPr>
              <w:t>As a Driver type of user, I want a specific dashboard for me so that I can get into this page once I launch the app.</w:t>
            </w:r>
          </w:p>
        </w:tc>
        <w:tc>
          <w:tcPr>
            <w:tcW w:w="4768" w:type="dxa"/>
            <w:tcBorders>
              <w:top w:val="single" w:sz="2" w:space="0" w:color="999999"/>
              <w:left w:val="single" w:sz="2" w:space="0" w:color="999999"/>
              <w:bottom w:val="single" w:sz="2" w:space="0" w:color="999999"/>
              <w:insideH w:val="single" w:sz="2" w:space="0" w:color="999999"/>
              <w:right w:val="nil"/>
              <w:insideV w:val="nil"/>
            </w:tcBorders>
            <w:shd w:fill="FFFFFF" w:val="clear"/>
            <w:tcMar>
              <w:left w:w="36" w:type="dxa"/>
            </w:tcMar>
          </w:tcPr>
          <w:p>
            <w:pPr>
              <w:pStyle w:val="TableContents"/>
              <w:numPr>
                <w:ilvl w:val="0"/>
                <w:numId w:val="31"/>
              </w:numPr>
              <w:spacing w:lineRule="auto" w:line="252"/>
              <w:rPr>
                <w:rFonts w:cs="Roboto" w:ascii="Roboto" w:hAnsi="Roboto"/>
                <w:sz w:val="20"/>
                <w:szCs w:val="20"/>
              </w:rPr>
            </w:pPr>
            <w:r>
              <w:rPr>
                <w:rFonts w:cs="Roboto" w:ascii="Roboto" w:hAnsi="Roboto"/>
                <w:sz w:val="20"/>
                <w:szCs w:val="20"/>
              </w:rPr>
              <w:t>Key Metrics</w:t>
            </w:r>
          </w:p>
          <w:p>
            <w:pPr>
              <w:pStyle w:val="TableContents"/>
              <w:numPr>
                <w:ilvl w:val="1"/>
                <w:numId w:val="31"/>
              </w:numPr>
              <w:spacing w:lineRule="auto" w:line="252"/>
              <w:rPr>
                <w:rFonts w:cs="Roboto" w:ascii="Roboto" w:hAnsi="Roboto"/>
                <w:sz w:val="20"/>
                <w:szCs w:val="20"/>
              </w:rPr>
            </w:pPr>
            <w:commentRangeStart w:id="69"/>
            <w:r>
              <w:rPr>
                <w:rFonts w:cs="Roboto" w:ascii="Roboto" w:hAnsi="Roboto"/>
                <w:sz w:val="20"/>
                <w:szCs w:val="20"/>
              </w:rPr>
              <w:t>No of Active Job sites</w:t>
            </w:r>
            <w:commentRangeEnd w:id="69"/>
            <w:r>
              <w:rPr>
                <w:rFonts w:cs="Roboto" w:ascii="Roboto" w:hAnsi="Roboto"/>
                <w:sz w:val="20"/>
                <w:szCs w:val="20"/>
              </w:rPr>
            </w:r>
            <w:r>
              <w:rPr>
                <w:rFonts w:cs="Roboto" w:ascii="Roboto" w:hAnsi="Roboto"/>
                <w:sz w:val="20"/>
                <w:szCs w:val="20"/>
              </w:rPr>
              <w:commentReference w:id="69"/>
            </w:r>
          </w:p>
          <w:p>
            <w:pPr>
              <w:pStyle w:val="TableContents"/>
              <w:numPr>
                <w:ilvl w:val="1"/>
                <w:numId w:val="31"/>
              </w:numPr>
              <w:spacing w:lineRule="auto" w:line="252"/>
              <w:rPr>
                <w:rFonts w:cs="Roboto" w:ascii="Roboto" w:hAnsi="Roboto"/>
                <w:sz w:val="20"/>
                <w:szCs w:val="20"/>
              </w:rPr>
            </w:pPr>
            <w:r>
              <w:rPr>
                <w:rFonts w:cs="Roboto" w:ascii="Roboto" w:hAnsi="Roboto"/>
                <w:sz w:val="20"/>
                <w:szCs w:val="20"/>
              </w:rPr>
              <w:t>No of Active Dump Sites</w:t>
            </w:r>
          </w:p>
          <w:p>
            <w:pPr>
              <w:pStyle w:val="TableContents"/>
              <w:numPr>
                <w:ilvl w:val="0"/>
                <w:numId w:val="31"/>
              </w:numPr>
              <w:spacing w:lineRule="auto" w:line="252"/>
              <w:rPr>
                <w:rFonts w:cs="Roboto" w:ascii="Roboto" w:hAnsi="Roboto"/>
                <w:sz w:val="20"/>
                <w:szCs w:val="20"/>
              </w:rPr>
            </w:pPr>
            <w:r>
              <w:rPr>
                <w:rFonts w:cs="Roboto" w:ascii="Roboto" w:hAnsi="Roboto"/>
                <w:sz w:val="20"/>
                <w:szCs w:val="20"/>
              </w:rPr>
              <w:t>My Job sites</w:t>
            </w:r>
          </w:p>
          <w:p>
            <w:pPr>
              <w:pStyle w:val="TableContents"/>
              <w:numPr>
                <w:ilvl w:val="0"/>
                <w:numId w:val="31"/>
              </w:numPr>
              <w:spacing w:lineRule="auto" w:line="252"/>
              <w:rPr>
                <w:rFonts w:cs="Roboto" w:ascii="Roboto" w:hAnsi="Roboto"/>
                <w:sz w:val="20"/>
                <w:szCs w:val="20"/>
              </w:rPr>
            </w:pPr>
            <w:commentRangeStart w:id="70"/>
            <w:r>
              <w:rPr>
                <w:rFonts w:cs="Roboto" w:ascii="Roboto" w:hAnsi="Roboto"/>
                <w:sz w:val="20"/>
                <w:szCs w:val="20"/>
              </w:rPr>
              <w:t>Driver Availability: the driver will be able to set their availability on or off using a toggle</w:t>
            </w:r>
            <w:commentRangeEnd w:id="70"/>
            <w:r>
              <w:rPr>
                <w:rFonts w:cs="Roboto" w:ascii="Roboto" w:hAnsi="Roboto"/>
                <w:sz w:val="20"/>
                <w:szCs w:val="20"/>
              </w:rPr>
            </w:r>
            <w:r>
              <w:rPr>
                <w:rFonts w:cs="Roboto" w:ascii="Roboto" w:hAnsi="Roboto"/>
                <w:sz w:val="20"/>
                <w:szCs w:val="20"/>
              </w:rPr>
              <w:commentReference w:id="70"/>
            </w:r>
          </w:p>
          <w:p>
            <w:pPr>
              <w:pStyle w:val="TableContents"/>
              <w:numPr>
                <w:ilvl w:val="1"/>
                <w:numId w:val="31"/>
              </w:numPr>
              <w:spacing w:lineRule="auto" w:line="252"/>
              <w:rPr>
                <w:rFonts w:cs="Roboto" w:ascii="Roboto" w:hAnsi="Roboto"/>
                <w:sz w:val="20"/>
                <w:szCs w:val="20"/>
              </w:rPr>
            </w:pPr>
            <w:r>
              <w:rPr>
                <w:rFonts w:cs="Roboto" w:ascii="Roboto" w:hAnsi="Roboto"/>
                <w:sz w:val="20"/>
                <w:szCs w:val="20"/>
              </w:rPr>
              <w:t>This availability based on the diver setting will become unavailable every day</w:t>
            </w:r>
          </w:p>
          <w:p>
            <w:pPr>
              <w:pStyle w:val="TableContents"/>
              <w:numPr>
                <w:ilvl w:val="1"/>
                <w:numId w:val="31"/>
              </w:numPr>
              <w:spacing w:lineRule="auto" w:line="252"/>
              <w:rPr>
                <w:rFonts w:cs="Roboto" w:ascii="Roboto" w:hAnsi="Roboto"/>
                <w:sz w:val="20"/>
                <w:szCs w:val="20"/>
              </w:rPr>
            </w:pPr>
            <w:r>
              <w:rPr>
                <w:rFonts w:cs="Roboto" w:ascii="Roboto" w:hAnsi="Roboto"/>
                <w:sz w:val="20"/>
                <w:szCs w:val="20"/>
              </w:rPr>
              <w:t>The driver will have to toggle back to make themselves available. They also need to be able to set the area and radius they are willing to accept loads as well as the material that day they are willing to haul</w:t>
            </w:r>
          </w:p>
          <w:p>
            <w:pPr>
              <w:pStyle w:val="TableContents"/>
              <w:numPr>
                <w:ilvl w:val="1"/>
                <w:numId w:val="31"/>
              </w:numPr>
              <w:spacing w:lineRule="auto" w:line="252"/>
              <w:rPr>
                <w:rFonts w:cs="Roboto" w:ascii="Roboto" w:hAnsi="Roboto"/>
                <w:sz w:val="20"/>
                <w:szCs w:val="20"/>
              </w:rPr>
            </w:pPr>
            <w:r>
              <w:rPr>
                <w:rFonts w:cs="Roboto" w:ascii="Roboto" w:hAnsi="Roboto"/>
                <w:sz w:val="20"/>
                <w:szCs w:val="20"/>
              </w:rPr>
              <w:t>If the driver become unavailable for more than 24 hours then they will get a push notification, reminding them to make themselves available to become visible to others</w:t>
            </w:r>
          </w:p>
        </w:tc>
        <w:tc>
          <w:tcPr>
            <w:tcW w:w="3606" w:type="dxa"/>
            <w:tcBorders>
              <w:top w:val="single" w:sz="2" w:space="0" w:color="999999"/>
              <w:left w:val="single" w:sz="2" w:space="0" w:color="999999"/>
              <w:bottom w:val="single" w:sz="2" w:space="0" w:color="999999"/>
              <w:insideH w:val="single" w:sz="2" w:space="0" w:color="999999"/>
              <w:right w:val="single" w:sz="2" w:space="0" w:color="999999"/>
              <w:insideV w:val="single" w:sz="2" w:space="0" w:color="999999"/>
            </w:tcBorders>
            <w:shd w:fill="FFFFFF" w:val="clear"/>
            <w:tcMar>
              <w:left w:w="36" w:type="dxa"/>
            </w:tcMar>
          </w:tcPr>
          <w:p>
            <w:pPr>
              <w:pStyle w:val="TableContents"/>
              <w:numPr>
                <w:ilvl w:val="0"/>
                <w:numId w:val="31"/>
              </w:numPr>
              <w:spacing w:lineRule="auto" w:line="252"/>
              <w:rPr>
                <w:rFonts w:cs="Roboto" w:ascii="Calibri" w:hAnsi="Calibri"/>
                <w:sz w:val="20"/>
                <w:szCs w:val="20"/>
              </w:rPr>
            </w:pPr>
            <w:r>
              <w:rPr>
                <w:rFonts w:cs="Roboto" w:ascii="Calibri" w:hAnsi="Calibri"/>
                <w:sz w:val="20"/>
                <w:szCs w:val="20"/>
              </w:rPr>
              <w:t>My Job sites</w:t>
            </w:r>
          </w:p>
          <w:p>
            <w:pPr>
              <w:pStyle w:val="TableContents"/>
              <w:numPr>
                <w:ilvl w:val="0"/>
                <w:numId w:val="31"/>
              </w:numPr>
              <w:spacing w:lineRule="auto" w:line="252"/>
              <w:rPr>
                <w:rFonts w:cs="Roboto" w:ascii="Calibri" w:hAnsi="Calibri"/>
                <w:sz w:val="20"/>
                <w:szCs w:val="20"/>
              </w:rPr>
            </w:pPr>
            <w:r>
              <w:rPr>
                <w:rFonts w:cs="Roboto" w:ascii="Calibri" w:hAnsi="Calibri"/>
                <w:sz w:val="20"/>
                <w:szCs w:val="20"/>
              </w:rPr>
              <w:t>Driver Availability: the drivers a can set their availability on or off using a toggle</w:t>
            </w:r>
          </w:p>
          <w:p>
            <w:pPr>
              <w:pStyle w:val="TableContents"/>
              <w:numPr>
                <w:ilvl w:val="1"/>
                <w:numId w:val="31"/>
              </w:numPr>
              <w:spacing w:lineRule="auto" w:line="252"/>
              <w:rPr>
                <w:rFonts w:cs="Roboto" w:ascii="Calibri" w:hAnsi="Calibri"/>
                <w:sz w:val="20"/>
                <w:szCs w:val="20"/>
              </w:rPr>
            </w:pPr>
            <w:r>
              <w:rPr>
                <w:rFonts w:cs="Roboto" w:ascii="Calibri" w:hAnsi="Calibri"/>
                <w:sz w:val="20"/>
                <w:szCs w:val="20"/>
              </w:rPr>
              <w:t>This availability based on the diver setting become unavailable every day</w:t>
            </w:r>
          </w:p>
          <w:p>
            <w:pPr>
              <w:pStyle w:val="TableContents"/>
              <w:numPr>
                <w:ilvl w:val="1"/>
                <w:numId w:val="31"/>
              </w:numPr>
              <w:spacing w:lineRule="auto" w:line="252"/>
              <w:rPr>
                <w:rFonts w:cs="Roboto" w:ascii="Calibri" w:hAnsi="Calibri"/>
                <w:sz w:val="20"/>
                <w:szCs w:val="20"/>
              </w:rPr>
            </w:pPr>
            <w:r>
              <w:rPr>
                <w:rFonts w:cs="Roboto" w:ascii="Calibri" w:hAnsi="Calibri"/>
                <w:sz w:val="20"/>
                <w:szCs w:val="20"/>
              </w:rPr>
              <w:t>The drivers have to toggle back to make themselves available. They also need to be able to set the area and radius they are willing to accept loads as well as the material that day they are willing to haul</w:t>
            </w:r>
          </w:p>
          <w:p>
            <w:pPr>
              <w:pStyle w:val="TableContents"/>
              <w:numPr>
                <w:ilvl w:val="1"/>
                <w:numId w:val="31"/>
              </w:numPr>
              <w:spacing w:lineRule="auto" w:line="252"/>
              <w:rPr>
                <w:rFonts w:cs="Roboto" w:ascii="Calibri" w:hAnsi="Calibri"/>
                <w:sz w:val="20"/>
                <w:szCs w:val="20"/>
              </w:rPr>
            </w:pPr>
            <w:r>
              <w:rPr>
                <w:rFonts w:cs="Roboto" w:ascii="Calibri" w:hAnsi="Calibri"/>
                <w:sz w:val="20"/>
                <w:szCs w:val="20"/>
              </w:rPr>
            </w:r>
          </w:p>
          <w:p>
            <w:pPr>
              <w:pStyle w:val="TableContents"/>
              <w:spacing w:lineRule="auto" w:line="252"/>
              <w:rPr>
                <w:rFonts w:cs="Roboto" w:ascii="Roboto" w:hAnsi="Roboto"/>
                <w:b/>
                <w:bCs/>
                <w:color w:val="66CC00"/>
                <w:sz w:val="20"/>
                <w:szCs w:val="20"/>
              </w:rPr>
            </w:pPr>
            <w:r>
              <w:rPr>
                <w:rFonts w:cs="Roboto" w:ascii="Calibri" w:hAnsi="Calibri"/>
                <w:sz w:val="20"/>
                <w:szCs w:val="20"/>
              </w:rPr>
              <w:t xml:space="preserve">If the driver become unavailable for more than 24 hours then they are getting a push notification, reminding them to make themselves available to become visible to others </w:t>
            </w:r>
            <w:r>
              <w:rPr>
                <w:rFonts w:cs="Roboto" w:ascii="Roboto" w:hAnsi="Roboto"/>
                <w:b/>
                <w:bCs/>
                <w:color w:val="66CC00"/>
                <w:sz w:val="20"/>
                <w:szCs w:val="20"/>
              </w:rPr>
              <w:t>(PASS)</w:t>
            </w:r>
          </w:p>
        </w:tc>
      </w:tr>
      <w:tr>
        <w:trPr>
          <w:cantSplit w:val="false"/>
        </w:trPr>
        <w:tc>
          <w:tcPr>
            <w:tcW w:w="687" w:type="dxa"/>
            <w:tcBorders>
              <w:top w:val="single" w:sz="2" w:space="0" w:color="999999"/>
              <w:left w:val="single" w:sz="2" w:space="0" w:color="999999"/>
              <w:bottom w:val="single" w:sz="2" w:space="0" w:color="999999"/>
              <w:insideH w:val="single" w:sz="2" w:space="0" w:color="999999"/>
              <w:right w:val="nil"/>
              <w:insideV w:val="nil"/>
            </w:tcBorders>
            <w:shd w:fill="DEEAF6" w:val="clear"/>
            <w:tcMar>
              <w:left w:w="36" w:type="dxa"/>
            </w:tcMar>
          </w:tcPr>
          <w:p>
            <w:pPr>
              <w:pStyle w:val="TableContents"/>
              <w:spacing w:lineRule="auto" w:line="252"/>
              <w:rPr>
                <w:rFonts w:cs="Roboto" w:ascii="Roboto" w:hAnsi="Roboto"/>
                <w:sz w:val="20"/>
                <w:szCs w:val="20"/>
              </w:rPr>
            </w:pPr>
            <w:r>
              <w:rPr>
                <w:rFonts w:cs="Roboto" w:ascii="Roboto" w:hAnsi="Roboto"/>
                <w:sz w:val="20"/>
                <w:szCs w:val="20"/>
              </w:rPr>
              <w:t>12</w:t>
            </w:r>
          </w:p>
        </w:tc>
        <w:tc>
          <w:tcPr>
            <w:tcW w:w="1899" w:type="dxa"/>
            <w:tcBorders>
              <w:top w:val="single" w:sz="2" w:space="0" w:color="999999"/>
              <w:left w:val="single" w:sz="2" w:space="0" w:color="999999"/>
              <w:bottom w:val="single" w:sz="2" w:space="0" w:color="999999"/>
              <w:insideH w:val="single" w:sz="2" w:space="0" w:color="999999"/>
              <w:right w:val="nil"/>
              <w:insideV w:val="nil"/>
            </w:tcBorders>
            <w:shd w:fill="DEEAF6" w:val="clear"/>
            <w:tcMar>
              <w:left w:w="36" w:type="dxa"/>
            </w:tcMar>
          </w:tcPr>
          <w:p>
            <w:pPr>
              <w:pStyle w:val="TableContents"/>
              <w:spacing w:lineRule="auto" w:line="252"/>
              <w:rPr>
                <w:rFonts w:cs="Roboto" w:ascii="Roboto" w:hAnsi="Roboto"/>
                <w:b/>
                <w:sz w:val="20"/>
                <w:szCs w:val="20"/>
              </w:rPr>
            </w:pPr>
            <w:r>
              <w:rPr>
                <w:rFonts w:cs="Roboto" w:ascii="Roboto" w:hAnsi="Roboto"/>
                <w:b/>
                <w:sz w:val="20"/>
                <w:szCs w:val="20"/>
              </w:rPr>
              <w:t>Associated Users</w:t>
            </w:r>
          </w:p>
        </w:tc>
        <w:tc>
          <w:tcPr>
            <w:tcW w:w="3125" w:type="dxa"/>
            <w:tcBorders>
              <w:top w:val="single" w:sz="2" w:space="0" w:color="999999"/>
              <w:left w:val="single" w:sz="2" w:space="0" w:color="999999"/>
              <w:bottom w:val="single" w:sz="2" w:space="0" w:color="999999"/>
              <w:insideH w:val="single" w:sz="2" w:space="0" w:color="999999"/>
              <w:right w:val="nil"/>
              <w:insideV w:val="nil"/>
            </w:tcBorders>
            <w:shd w:fill="DEEAF6" w:val="clear"/>
            <w:tcMar>
              <w:left w:w="36" w:type="dxa"/>
            </w:tcMar>
          </w:tcPr>
          <w:p>
            <w:pPr>
              <w:pStyle w:val="TableContents"/>
              <w:spacing w:lineRule="auto" w:line="252"/>
              <w:rPr>
                <w:rFonts w:cs="Roboto" w:ascii="Roboto" w:hAnsi="Roboto"/>
                <w:sz w:val="20"/>
                <w:szCs w:val="20"/>
              </w:rPr>
            </w:pPr>
            <w:r>
              <w:rPr>
                <w:rFonts w:cs="Roboto" w:ascii="Roboto" w:hAnsi="Roboto"/>
                <w:sz w:val="20"/>
                <w:szCs w:val="20"/>
              </w:rPr>
            </w:r>
          </w:p>
        </w:tc>
        <w:tc>
          <w:tcPr>
            <w:tcW w:w="4768" w:type="dxa"/>
            <w:tcBorders>
              <w:top w:val="single" w:sz="2" w:space="0" w:color="999999"/>
              <w:left w:val="single" w:sz="2" w:space="0" w:color="999999"/>
              <w:bottom w:val="single" w:sz="2" w:space="0" w:color="999999"/>
              <w:insideH w:val="single" w:sz="2" w:space="0" w:color="999999"/>
              <w:right w:val="nil"/>
              <w:insideV w:val="nil"/>
            </w:tcBorders>
            <w:shd w:fill="DEEAF6" w:val="clear"/>
            <w:tcMar>
              <w:left w:w="36" w:type="dxa"/>
            </w:tcMar>
          </w:tcPr>
          <w:p>
            <w:pPr>
              <w:pStyle w:val="TableContents"/>
              <w:spacing w:lineRule="auto" w:line="252"/>
              <w:rPr>
                <w:rFonts w:cs="Roboto" w:ascii="Roboto" w:hAnsi="Roboto"/>
                <w:sz w:val="20"/>
                <w:szCs w:val="20"/>
              </w:rPr>
            </w:pPr>
            <w:r>
              <w:rPr>
                <w:rFonts w:cs="Roboto" w:ascii="Roboto" w:hAnsi="Roboto"/>
                <w:sz w:val="20"/>
                <w:szCs w:val="20"/>
              </w:rPr>
            </w:r>
          </w:p>
        </w:tc>
        <w:tc>
          <w:tcPr>
            <w:tcW w:w="3606" w:type="dxa"/>
            <w:tcBorders>
              <w:top w:val="single" w:sz="2" w:space="0" w:color="999999"/>
              <w:left w:val="single" w:sz="2" w:space="0" w:color="999999"/>
              <w:bottom w:val="single" w:sz="2" w:space="0" w:color="999999"/>
              <w:insideH w:val="single" w:sz="2" w:space="0" w:color="999999"/>
              <w:right w:val="single" w:sz="2" w:space="0" w:color="999999"/>
              <w:insideV w:val="single" w:sz="2" w:space="0" w:color="999999"/>
            </w:tcBorders>
            <w:shd w:fill="DEEAF6" w:val="clear"/>
            <w:tcMar>
              <w:left w:w="36" w:type="dxa"/>
            </w:tcMar>
          </w:tcPr>
          <w:p>
            <w:pPr>
              <w:pStyle w:val="TableContents"/>
              <w:spacing w:lineRule="auto" w:line="252"/>
              <w:rPr>
                <w:rFonts w:cs="Roboto" w:ascii="Roboto" w:hAnsi="Roboto"/>
                <w:sz w:val="20"/>
                <w:szCs w:val="20"/>
              </w:rPr>
            </w:pPr>
            <w:r>
              <w:rPr>
                <w:rFonts w:cs="Roboto" w:ascii="Roboto" w:hAnsi="Roboto"/>
                <w:sz w:val="20"/>
                <w:szCs w:val="20"/>
              </w:rPr>
            </w:r>
          </w:p>
        </w:tc>
      </w:tr>
      <w:tr>
        <w:trPr>
          <w:cantSplit w:val="false"/>
        </w:trPr>
        <w:tc>
          <w:tcPr>
            <w:tcW w:w="687" w:type="dxa"/>
            <w:tcBorders>
              <w:top w:val="single" w:sz="2" w:space="0" w:color="999999"/>
              <w:left w:val="single" w:sz="2" w:space="0" w:color="999999"/>
              <w:bottom w:val="single" w:sz="2" w:space="0" w:color="999999"/>
              <w:insideH w:val="single" w:sz="2" w:space="0" w:color="999999"/>
              <w:right w:val="nil"/>
              <w:insideV w:val="nil"/>
            </w:tcBorders>
            <w:shd w:fill="FFFFFF" w:val="clear"/>
            <w:tcMar>
              <w:left w:w="36" w:type="dxa"/>
            </w:tcMar>
          </w:tcPr>
          <w:p>
            <w:pPr>
              <w:pStyle w:val="TableContents"/>
              <w:spacing w:lineRule="auto" w:line="252"/>
              <w:rPr>
                <w:rFonts w:cs="Roboto" w:ascii="Roboto" w:hAnsi="Roboto"/>
                <w:sz w:val="20"/>
                <w:szCs w:val="20"/>
              </w:rPr>
            </w:pPr>
            <w:r>
              <w:rPr>
                <w:rFonts w:cs="Roboto" w:ascii="Roboto" w:hAnsi="Roboto"/>
                <w:sz w:val="20"/>
                <w:szCs w:val="20"/>
              </w:rPr>
              <w:t>12.1</w:t>
            </w:r>
          </w:p>
        </w:tc>
        <w:tc>
          <w:tcPr>
            <w:tcW w:w="1899" w:type="dxa"/>
            <w:tcBorders>
              <w:top w:val="single" w:sz="2" w:space="0" w:color="999999"/>
              <w:left w:val="single" w:sz="2" w:space="0" w:color="999999"/>
              <w:bottom w:val="single" w:sz="2" w:space="0" w:color="999999"/>
              <w:insideH w:val="single" w:sz="2" w:space="0" w:color="999999"/>
              <w:right w:val="nil"/>
              <w:insideV w:val="nil"/>
            </w:tcBorders>
            <w:shd w:fill="FFFFFF" w:val="clear"/>
            <w:tcMar>
              <w:left w:w="36" w:type="dxa"/>
            </w:tcMar>
          </w:tcPr>
          <w:p>
            <w:pPr>
              <w:pStyle w:val="TableContents"/>
              <w:spacing w:lineRule="auto" w:line="252"/>
              <w:rPr>
                <w:rFonts w:cs="Roboto" w:ascii="Roboto" w:hAnsi="Roboto"/>
                <w:sz w:val="20"/>
                <w:szCs w:val="20"/>
              </w:rPr>
            </w:pPr>
            <w:r>
              <w:rPr>
                <w:rFonts w:cs="Roboto" w:ascii="Roboto" w:hAnsi="Roboto"/>
                <w:sz w:val="20"/>
                <w:szCs w:val="20"/>
              </w:rPr>
              <w:t>Associated Users</w:t>
            </w:r>
          </w:p>
        </w:tc>
        <w:tc>
          <w:tcPr>
            <w:tcW w:w="3125" w:type="dxa"/>
            <w:tcBorders>
              <w:top w:val="single" w:sz="2" w:space="0" w:color="999999"/>
              <w:left w:val="single" w:sz="2" w:space="0" w:color="999999"/>
              <w:bottom w:val="single" w:sz="2" w:space="0" w:color="999999"/>
              <w:insideH w:val="single" w:sz="2" w:space="0" w:color="999999"/>
              <w:right w:val="nil"/>
              <w:insideV w:val="nil"/>
            </w:tcBorders>
            <w:shd w:fill="FFFFFF" w:val="clear"/>
            <w:tcMar>
              <w:left w:w="36" w:type="dxa"/>
            </w:tcMar>
          </w:tcPr>
          <w:p>
            <w:pPr>
              <w:pStyle w:val="TableContents"/>
              <w:spacing w:lineRule="auto" w:line="252"/>
              <w:rPr>
                <w:rFonts w:cs="Roboto" w:ascii="Roboto" w:hAnsi="Roboto"/>
                <w:sz w:val="20"/>
                <w:szCs w:val="20"/>
              </w:rPr>
            </w:pPr>
            <w:r>
              <w:rPr>
                <w:rFonts w:cs="Roboto" w:ascii="Roboto" w:hAnsi="Roboto"/>
                <w:sz w:val="20"/>
                <w:szCs w:val="20"/>
              </w:rPr>
              <w:t>As a user, I want to view all my associated users so that I can find all the users that have used the same master reference code.</w:t>
            </w:r>
          </w:p>
        </w:tc>
        <w:tc>
          <w:tcPr>
            <w:tcW w:w="4768" w:type="dxa"/>
            <w:tcBorders>
              <w:top w:val="single" w:sz="2" w:space="0" w:color="999999"/>
              <w:left w:val="single" w:sz="2" w:space="0" w:color="999999"/>
              <w:bottom w:val="single" w:sz="2" w:space="0" w:color="999999"/>
              <w:insideH w:val="single" w:sz="2" w:space="0" w:color="999999"/>
              <w:right w:val="nil"/>
              <w:insideV w:val="nil"/>
            </w:tcBorders>
            <w:shd w:fill="FFFFFF" w:val="clear"/>
            <w:tcMar>
              <w:left w:w="36" w:type="dxa"/>
            </w:tcMar>
          </w:tcPr>
          <w:p>
            <w:pPr>
              <w:pStyle w:val="TableContents"/>
              <w:numPr>
                <w:ilvl w:val="0"/>
                <w:numId w:val="32"/>
              </w:numPr>
              <w:spacing w:lineRule="auto" w:line="252"/>
              <w:rPr>
                <w:rFonts w:cs="Roboto" w:ascii="Roboto" w:hAnsi="Roboto"/>
                <w:sz w:val="20"/>
                <w:szCs w:val="20"/>
              </w:rPr>
            </w:pPr>
            <w:r>
              <w:rPr>
                <w:rFonts w:cs="Roboto" w:ascii="Roboto" w:hAnsi="Roboto"/>
                <w:sz w:val="20"/>
                <w:szCs w:val="20"/>
              </w:rPr>
              <w:t xml:space="preserve">The </w:t>
            </w:r>
            <w:r>
              <w:rPr>
                <w:rFonts w:cs="Roboto" w:ascii="Roboto" w:hAnsi="Roboto"/>
                <w:color w:val="FF0066"/>
                <w:sz w:val="20"/>
                <w:szCs w:val="20"/>
              </w:rPr>
              <w:t xml:space="preserve">Associated Users Screen </w:t>
            </w:r>
            <w:r>
              <w:rPr>
                <w:rFonts w:cs="Roboto" w:ascii="Roboto" w:hAnsi="Roboto"/>
                <w:sz w:val="20"/>
                <w:szCs w:val="20"/>
              </w:rPr>
              <w:t>will list all the associated users</w:t>
            </w:r>
          </w:p>
          <w:p>
            <w:pPr>
              <w:pStyle w:val="TableContents"/>
              <w:numPr>
                <w:ilvl w:val="0"/>
                <w:numId w:val="32"/>
              </w:numPr>
              <w:spacing w:lineRule="auto" w:line="252"/>
              <w:rPr>
                <w:rFonts w:cs="Roboto" w:ascii="Roboto" w:hAnsi="Roboto"/>
                <w:sz w:val="20"/>
                <w:szCs w:val="20"/>
              </w:rPr>
            </w:pPr>
            <w:r>
              <w:rPr>
                <w:rFonts w:cs="Roboto" w:ascii="Roboto" w:hAnsi="Roboto"/>
                <w:sz w:val="20"/>
                <w:szCs w:val="20"/>
              </w:rPr>
              <w:t>The list will have all the users that have used the same master reference code &amp; also the base user (Will be highlighted)</w:t>
            </w:r>
          </w:p>
          <w:p>
            <w:pPr>
              <w:pStyle w:val="TableContents"/>
              <w:numPr>
                <w:ilvl w:val="0"/>
                <w:numId w:val="32"/>
              </w:numPr>
              <w:spacing w:lineRule="auto" w:line="252"/>
              <w:rPr>
                <w:rFonts w:cs="Roboto" w:ascii="Roboto" w:hAnsi="Roboto"/>
                <w:sz w:val="20"/>
                <w:szCs w:val="20"/>
              </w:rPr>
            </w:pPr>
            <w:r>
              <w:rPr>
                <w:rFonts w:cs="Roboto" w:ascii="Roboto" w:hAnsi="Roboto"/>
                <w:sz w:val="20"/>
                <w:szCs w:val="20"/>
              </w:rPr>
              <w:t>For each entity on the list if the user taps then they will be redirected to the details page of the entity</w:t>
            </w:r>
          </w:p>
        </w:tc>
        <w:tc>
          <w:tcPr>
            <w:tcW w:w="3606" w:type="dxa"/>
            <w:tcBorders>
              <w:top w:val="single" w:sz="2" w:space="0" w:color="999999"/>
              <w:left w:val="single" w:sz="2" w:space="0" w:color="999999"/>
              <w:bottom w:val="single" w:sz="2" w:space="0" w:color="999999"/>
              <w:insideH w:val="single" w:sz="2" w:space="0" w:color="999999"/>
              <w:right w:val="single" w:sz="2" w:space="0" w:color="999999"/>
              <w:insideV w:val="single" w:sz="2" w:space="0" w:color="999999"/>
            </w:tcBorders>
            <w:shd w:fill="FFFFFF" w:val="clear"/>
            <w:tcMar>
              <w:left w:w="36" w:type="dxa"/>
            </w:tcMar>
          </w:tcPr>
          <w:p>
            <w:pPr>
              <w:pStyle w:val="TableContents"/>
              <w:numPr>
                <w:ilvl w:val="0"/>
                <w:numId w:val="32"/>
              </w:numPr>
              <w:spacing w:lineRule="auto" w:line="252"/>
              <w:rPr>
                <w:rFonts w:cs="Roboto" w:ascii="Roboto" w:hAnsi="Roboto"/>
                <w:b/>
                <w:bCs/>
                <w:color w:val="66CC00"/>
                <w:sz w:val="20"/>
                <w:szCs w:val="20"/>
              </w:rPr>
            </w:pPr>
            <w:r>
              <w:rPr>
                <w:rFonts w:cs="Roboto" w:ascii="Calibri" w:hAnsi="Calibri"/>
                <w:sz w:val="20"/>
                <w:szCs w:val="20"/>
              </w:rPr>
              <w:t xml:space="preserve">The </w:t>
            </w:r>
            <w:r>
              <w:rPr>
                <w:rFonts w:cs="Roboto" w:ascii="Calibri" w:hAnsi="Calibri"/>
                <w:color w:val="FF0066"/>
                <w:sz w:val="20"/>
                <w:szCs w:val="20"/>
              </w:rPr>
              <w:t xml:space="preserve">Associated Users Screen </w:t>
            </w:r>
            <w:r>
              <w:rPr>
                <w:rFonts w:cs="Roboto" w:ascii="Calibri" w:hAnsi="Calibri"/>
                <w:color w:val="161616"/>
                <w:sz w:val="20"/>
                <w:szCs w:val="20"/>
              </w:rPr>
              <w:t>is</w:t>
            </w:r>
            <w:r>
              <w:rPr>
                <w:rFonts w:cs="Roboto" w:ascii="Calibri" w:hAnsi="Calibri"/>
                <w:sz w:val="20"/>
                <w:szCs w:val="20"/>
              </w:rPr>
              <w:t xml:space="preserve"> listing all the associated users </w:t>
            </w:r>
            <w:r>
              <w:rPr>
                <w:rFonts w:cs="Roboto" w:ascii="Roboto" w:hAnsi="Roboto"/>
                <w:b/>
                <w:bCs/>
                <w:color w:val="66CC00"/>
                <w:sz w:val="20"/>
                <w:szCs w:val="20"/>
              </w:rPr>
              <w:t>(PASS)</w:t>
            </w:r>
          </w:p>
          <w:p>
            <w:pPr>
              <w:pStyle w:val="TableContents"/>
              <w:numPr>
                <w:ilvl w:val="0"/>
                <w:numId w:val="32"/>
              </w:numPr>
              <w:spacing w:lineRule="auto" w:line="252"/>
              <w:rPr>
                <w:rFonts w:cs="Roboto" w:ascii="Roboto" w:hAnsi="Roboto"/>
                <w:b/>
                <w:bCs/>
                <w:color w:val="66CC00"/>
                <w:sz w:val="20"/>
                <w:szCs w:val="20"/>
              </w:rPr>
            </w:pPr>
            <w:r>
              <w:rPr>
                <w:rFonts w:cs="Roboto" w:ascii="Calibri" w:hAnsi="Calibri"/>
                <w:sz w:val="20"/>
                <w:szCs w:val="20"/>
              </w:rPr>
              <w:t xml:space="preserve">The list has all the users that have used the same master reference code &amp; also the base user (Will be highlighted) </w:t>
            </w:r>
            <w:r>
              <w:rPr>
                <w:rFonts w:cs="Roboto" w:ascii="Roboto" w:hAnsi="Roboto"/>
                <w:b/>
                <w:bCs/>
                <w:color w:val="66CC00"/>
                <w:sz w:val="20"/>
                <w:szCs w:val="20"/>
              </w:rPr>
              <w:t>(PASS)</w:t>
            </w:r>
          </w:p>
          <w:p>
            <w:pPr>
              <w:pStyle w:val="TableContents"/>
              <w:spacing w:lineRule="auto" w:line="252"/>
              <w:rPr>
                <w:rFonts w:cs="Roboto" w:ascii="Roboto" w:hAnsi="Roboto"/>
                <w:b/>
                <w:bCs/>
                <w:color w:val="66CC00"/>
                <w:sz w:val="20"/>
                <w:szCs w:val="20"/>
              </w:rPr>
            </w:pPr>
            <w:r>
              <w:rPr>
                <w:rFonts w:cs="Roboto" w:ascii="Calibri" w:hAnsi="Calibri"/>
                <w:sz w:val="20"/>
                <w:szCs w:val="20"/>
              </w:rPr>
              <w:t>For each entity on the list if the user taps then they are redirected to the details page of the entity</w:t>
            </w:r>
            <w:r>
              <w:rPr>
                <w:rFonts w:cs="Roboto" w:ascii="Roboto" w:hAnsi="Roboto"/>
                <w:b/>
                <w:bCs/>
                <w:color w:val="66CC00"/>
                <w:sz w:val="20"/>
                <w:szCs w:val="20"/>
              </w:rPr>
              <w:t>(PASS)</w:t>
            </w:r>
          </w:p>
        </w:tc>
      </w:tr>
      <w:tr>
        <w:trPr>
          <w:cantSplit w:val="false"/>
        </w:trPr>
        <w:tc>
          <w:tcPr>
            <w:tcW w:w="687" w:type="dxa"/>
            <w:tcBorders>
              <w:top w:val="single" w:sz="2" w:space="0" w:color="999999"/>
              <w:left w:val="single" w:sz="2" w:space="0" w:color="999999"/>
              <w:bottom w:val="single" w:sz="2" w:space="0" w:color="999999"/>
              <w:insideH w:val="single" w:sz="2" w:space="0" w:color="999999"/>
              <w:right w:val="nil"/>
              <w:insideV w:val="nil"/>
            </w:tcBorders>
            <w:shd w:fill="FFFFFF" w:val="clear"/>
            <w:tcMar>
              <w:left w:w="36" w:type="dxa"/>
            </w:tcMar>
          </w:tcPr>
          <w:p>
            <w:pPr>
              <w:pStyle w:val="TableContents"/>
              <w:spacing w:lineRule="auto" w:line="252"/>
              <w:rPr>
                <w:rFonts w:cs="Roboto" w:ascii="Roboto" w:hAnsi="Roboto"/>
                <w:sz w:val="20"/>
                <w:szCs w:val="20"/>
              </w:rPr>
            </w:pPr>
            <w:r>
              <w:rPr>
                <w:rFonts w:cs="Roboto" w:ascii="Roboto" w:hAnsi="Roboto"/>
                <w:sz w:val="20"/>
                <w:szCs w:val="20"/>
              </w:rPr>
            </w:r>
          </w:p>
        </w:tc>
        <w:tc>
          <w:tcPr>
            <w:tcW w:w="1899" w:type="dxa"/>
            <w:tcBorders>
              <w:top w:val="single" w:sz="2" w:space="0" w:color="999999"/>
              <w:left w:val="single" w:sz="2" w:space="0" w:color="999999"/>
              <w:bottom w:val="single" w:sz="2" w:space="0" w:color="999999"/>
              <w:insideH w:val="single" w:sz="2" w:space="0" w:color="999999"/>
              <w:right w:val="nil"/>
              <w:insideV w:val="nil"/>
            </w:tcBorders>
            <w:shd w:fill="FFFFFF" w:val="clear"/>
            <w:tcMar>
              <w:left w:w="36" w:type="dxa"/>
            </w:tcMar>
          </w:tcPr>
          <w:p>
            <w:pPr>
              <w:pStyle w:val="TableContents"/>
              <w:spacing w:lineRule="auto" w:line="252"/>
              <w:rPr>
                <w:rFonts w:cs="Roboto" w:ascii="Roboto" w:hAnsi="Roboto"/>
                <w:b/>
                <w:sz w:val="20"/>
                <w:szCs w:val="20"/>
              </w:rPr>
            </w:pPr>
            <w:r>
              <w:rPr>
                <w:rFonts w:cs="Roboto" w:ascii="Roboto" w:hAnsi="Roboto"/>
                <w:b/>
                <w:sz w:val="20"/>
                <w:szCs w:val="20"/>
              </w:rPr>
              <w:t>User Action Analytics</w:t>
            </w:r>
          </w:p>
        </w:tc>
        <w:tc>
          <w:tcPr>
            <w:tcW w:w="3125" w:type="dxa"/>
            <w:tcBorders>
              <w:top w:val="single" w:sz="2" w:space="0" w:color="999999"/>
              <w:left w:val="single" w:sz="2" w:space="0" w:color="999999"/>
              <w:bottom w:val="single" w:sz="2" w:space="0" w:color="999999"/>
              <w:insideH w:val="single" w:sz="2" w:space="0" w:color="999999"/>
              <w:right w:val="nil"/>
              <w:insideV w:val="nil"/>
            </w:tcBorders>
            <w:shd w:fill="FFFFFF" w:val="clear"/>
            <w:tcMar>
              <w:left w:w="36" w:type="dxa"/>
            </w:tcMar>
          </w:tcPr>
          <w:p>
            <w:pPr>
              <w:pStyle w:val="TableContents"/>
              <w:spacing w:lineRule="auto" w:line="252"/>
              <w:rPr>
                <w:rFonts w:cs="Roboto" w:ascii="Roboto" w:hAnsi="Roboto"/>
                <w:sz w:val="20"/>
                <w:szCs w:val="20"/>
              </w:rPr>
            </w:pPr>
            <w:r>
              <w:rPr>
                <w:rFonts w:cs="Roboto" w:ascii="Roboto" w:hAnsi="Roboto"/>
                <w:sz w:val="20"/>
                <w:szCs w:val="20"/>
              </w:rPr>
            </w:r>
          </w:p>
        </w:tc>
        <w:tc>
          <w:tcPr>
            <w:tcW w:w="4768" w:type="dxa"/>
            <w:tcBorders>
              <w:top w:val="single" w:sz="2" w:space="0" w:color="999999"/>
              <w:left w:val="single" w:sz="2" w:space="0" w:color="999999"/>
              <w:bottom w:val="single" w:sz="2" w:space="0" w:color="999999"/>
              <w:insideH w:val="single" w:sz="2" w:space="0" w:color="999999"/>
              <w:right w:val="nil"/>
              <w:insideV w:val="nil"/>
            </w:tcBorders>
            <w:shd w:fill="FFFFFF" w:val="clear"/>
            <w:tcMar>
              <w:left w:w="36" w:type="dxa"/>
            </w:tcMar>
          </w:tcPr>
          <w:p>
            <w:pPr>
              <w:pStyle w:val="TableContents"/>
              <w:numPr>
                <w:ilvl w:val="0"/>
                <w:numId w:val="33"/>
              </w:numPr>
              <w:spacing w:lineRule="auto" w:line="252"/>
              <w:rPr>
                <w:rFonts w:cs="Roboto" w:ascii="Roboto" w:hAnsi="Roboto"/>
                <w:color w:val="00000A"/>
                <w:sz w:val="20"/>
                <w:szCs w:val="20"/>
              </w:rPr>
            </w:pPr>
            <w:r>
              <w:rPr>
                <w:rFonts w:cs="Roboto" w:ascii="Roboto" w:hAnsi="Roboto"/>
                <w:color w:val="00000A"/>
                <w:sz w:val="20"/>
                <w:szCs w:val="20"/>
              </w:rPr>
              <w:t>Calls made</w:t>
            </w:r>
          </w:p>
          <w:p>
            <w:pPr>
              <w:pStyle w:val="TableContents"/>
              <w:numPr>
                <w:ilvl w:val="0"/>
                <w:numId w:val="33"/>
              </w:numPr>
              <w:spacing w:lineRule="auto" w:line="252"/>
              <w:rPr>
                <w:rFonts w:cs="Roboto" w:ascii="Roboto" w:hAnsi="Roboto"/>
                <w:color w:val="00000A"/>
                <w:sz w:val="20"/>
                <w:szCs w:val="20"/>
              </w:rPr>
            </w:pPr>
            <w:r>
              <w:rPr>
                <w:rFonts w:cs="Roboto" w:ascii="Roboto" w:hAnsi="Roboto"/>
                <w:color w:val="00000A"/>
                <w:sz w:val="20"/>
                <w:szCs w:val="20"/>
              </w:rPr>
              <w:t>Appeared in search results</w:t>
            </w:r>
          </w:p>
          <w:p>
            <w:pPr>
              <w:pStyle w:val="TableContents"/>
              <w:numPr>
                <w:ilvl w:val="0"/>
                <w:numId w:val="33"/>
              </w:numPr>
              <w:spacing w:lineRule="auto" w:line="252"/>
              <w:rPr>
                <w:rFonts w:cs="Roboto" w:ascii="Roboto" w:hAnsi="Roboto"/>
                <w:color w:val="00000A"/>
                <w:sz w:val="20"/>
                <w:szCs w:val="20"/>
              </w:rPr>
            </w:pPr>
            <w:r>
              <w:rPr>
                <w:rFonts w:cs="Roboto" w:ascii="Roboto" w:hAnsi="Roboto"/>
                <w:color w:val="00000A"/>
                <w:sz w:val="20"/>
                <w:szCs w:val="20"/>
              </w:rPr>
              <w:t>Details viewed</w:t>
            </w:r>
          </w:p>
          <w:p>
            <w:pPr>
              <w:pStyle w:val="TableContents"/>
              <w:numPr>
                <w:ilvl w:val="0"/>
                <w:numId w:val="33"/>
              </w:numPr>
              <w:spacing w:lineRule="auto" w:line="252"/>
              <w:rPr>
                <w:rFonts w:cs="Roboto" w:ascii="Roboto" w:hAnsi="Roboto"/>
                <w:sz w:val="20"/>
                <w:szCs w:val="20"/>
              </w:rPr>
            </w:pPr>
            <w:r>
              <w:rPr>
                <w:rFonts w:cs="Roboto" w:ascii="Roboto" w:hAnsi="Roboto"/>
                <w:sz w:val="20"/>
                <w:szCs w:val="20"/>
              </w:rPr>
              <w:t>No of Hires</w:t>
            </w:r>
          </w:p>
          <w:p>
            <w:pPr>
              <w:pStyle w:val="TableContents"/>
              <w:numPr>
                <w:ilvl w:val="0"/>
                <w:numId w:val="33"/>
              </w:numPr>
              <w:spacing w:lineRule="auto" w:line="252"/>
              <w:rPr>
                <w:rFonts w:cs="Roboto" w:ascii="Roboto" w:hAnsi="Roboto"/>
                <w:sz w:val="20"/>
                <w:szCs w:val="20"/>
              </w:rPr>
            </w:pPr>
            <w:r>
              <w:rPr>
                <w:rFonts w:cs="Roboto" w:ascii="Roboto" w:hAnsi="Roboto"/>
                <w:sz w:val="20"/>
                <w:szCs w:val="20"/>
              </w:rPr>
              <w:t>No of Jobs Posted</w:t>
            </w:r>
          </w:p>
          <w:p>
            <w:pPr>
              <w:pStyle w:val="TableContents"/>
              <w:numPr>
                <w:ilvl w:val="0"/>
                <w:numId w:val="33"/>
              </w:numPr>
              <w:spacing w:lineRule="auto" w:line="252"/>
              <w:rPr>
                <w:rFonts w:cs="Roboto" w:ascii="Roboto" w:hAnsi="Roboto"/>
                <w:sz w:val="20"/>
                <w:szCs w:val="20"/>
              </w:rPr>
            </w:pPr>
            <w:r>
              <w:rPr>
                <w:rFonts w:cs="Roboto" w:ascii="Roboto" w:hAnsi="Roboto"/>
                <w:sz w:val="20"/>
                <w:szCs w:val="20"/>
              </w:rPr>
              <w:t>No of Dump Site posted</w:t>
            </w:r>
          </w:p>
        </w:tc>
        <w:tc>
          <w:tcPr>
            <w:tcW w:w="3606" w:type="dxa"/>
            <w:tcBorders>
              <w:top w:val="single" w:sz="2" w:space="0" w:color="999999"/>
              <w:left w:val="single" w:sz="2" w:space="0" w:color="999999"/>
              <w:bottom w:val="single" w:sz="2" w:space="0" w:color="999999"/>
              <w:insideH w:val="single" w:sz="2" w:space="0" w:color="999999"/>
              <w:right w:val="single" w:sz="2" w:space="0" w:color="999999"/>
              <w:insideV w:val="single" w:sz="2" w:space="0" w:color="999999"/>
            </w:tcBorders>
            <w:shd w:fill="FFFFFF" w:val="clear"/>
            <w:tcMar>
              <w:left w:w="36" w:type="dxa"/>
            </w:tcMar>
          </w:tcPr>
          <w:p>
            <w:pPr>
              <w:pStyle w:val="TableContents"/>
              <w:spacing w:lineRule="auto" w:line="252"/>
              <w:rPr>
                <w:rFonts w:cs="Roboto" w:ascii="Roboto" w:hAnsi="Roboto"/>
                <w:sz w:val="20"/>
                <w:szCs w:val="20"/>
              </w:rPr>
            </w:pPr>
            <w:r>
              <w:rPr>
                <w:rFonts w:cs="Roboto" w:ascii="Roboto" w:hAnsi="Roboto"/>
                <w:sz w:val="20"/>
                <w:szCs w:val="20"/>
              </w:rPr>
            </w:r>
          </w:p>
        </w:tc>
      </w:tr>
      <w:tr>
        <w:trPr>
          <w:cantSplit w:val="false"/>
        </w:trPr>
        <w:tc>
          <w:tcPr>
            <w:tcW w:w="687" w:type="dxa"/>
            <w:tcBorders>
              <w:top w:val="single" w:sz="2" w:space="0" w:color="999999"/>
              <w:left w:val="single" w:sz="2" w:space="0" w:color="999999"/>
              <w:bottom w:val="single" w:sz="2" w:space="0" w:color="999999"/>
              <w:insideH w:val="single" w:sz="2" w:space="0" w:color="999999"/>
              <w:right w:val="nil"/>
              <w:insideV w:val="nil"/>
            </w:tcBorders>
            <w:shd w:fill="FFFFFF" w:val="clear"/>
            <w:tcMar>
              <w:left w:w="36" w:type="dxa"/>
            </w:tcMar>
          </w:tcPr>
          <w:p>
            <w:pPr>
              <w:pStyle w:val="TableContents"/>
              <w:spacing w:lineRule="auto" w:line="252"/>
              <w:rPr>
                <w:rFonts w:cs="Roboto" w:ascii="Roboto" w:hAnsi="Roboto"/>
                <w:sz w:val="20"/>
                <w:szCs w:val="20"/>
              </w:rPr>
            </w:pPr>
            <w:r>
              <w:rPr>
                <w:rFonts w:cs="Roboto" w:ascii="Roboto" w:hAnsi="Roboto"/>
                <w:sz w:val="20"/>
                <w:szCs w:val="20"/>
              </w:rPr>
              <w:t>8</w:t>
            </w:r>
          </w:p>
        </w:tc>
        <w:tc>
          <w:tcPr>
            <w:tcW w:w="1899" w:type="dxa"/>
            <w:tcBorders>
              <w:top w:val="single" w:sz="2" w:space="0" w:color="999999"/>
              <w:left w:val="single" w:sz="2" w:space="0" w:color="999999"/>
              <w:bottom w:val="single" w:sz="2" w:space="0" w:color="999999"/>
              <w:insideH w:val="single" w:sz="2" w:space="0" w:color="999999"/>
              <w:right w:val="nil"/>
              <w:insideV w:val="nil"/>
            </w:tcBorders>
            <w:shd w:fill="FFFFFF" w:val="clear"/>
            <w:tcMar>
              <w:left w:w="36" w:type="dxa"/>
            </w:tcMar>
          </w:tcPr>
          <w:p>
            <w:pPr>
              <w:pStyle w:val="TableContents"/>
              <w:spacing w:lineRule="auto" w:line="252"/>
              <w:rPr>
                <w:rFonts w:cs="Roboto" w:ascii="Roboto" w:hAnsi="Roboto"/>
                <w:b/>
                <w:sz w:val="20"/>
                <w:szCs w:val="20"/>
              </w:rPr>
            </w:pPr>
            <w:r>
              <w:rPr>
                <w:rFonts w:cs="Roboto" w:ascii="Roboto" w:hAnsi="Roboto"/>
                <w:b/>
                <w:sz w:val="20"/>
                <w:szCs w:val="20"/>
              </w:rPr>
              <w:t>Google Map Integration</w:t>
            </w:r>
          </w:p>
        </w:tc>
        <w:tc>
          <w:tcPr>
            <w:tcW w:w="3125" w:type="dxa"/>
            <w:tcBorders>
              <w:top w:val="single" w:sz="2" w:space="0" w:color="999999"/>
              <w:left w:val="single" w:sz="2" w:space="0" w:color="999999"/>
              <w:bottom w:val="single" w:sz="2" w:space="0" w:color="999999"/>
              <w:insideH w:val="single" w:sz="2" w:space="0" w:color="999999"/>
              <w:right w:val="nil"/>
              <w:insideV w:val="nil"/>
            </w:tcBorders>
            <w:shd w:fill="FFFFFF" w:val="clear"/>
            <w:tcMar>
              <w:left w:w="36" w:type="dxa"/>
            </w:tcMar>
          </w:tcPr>
          <w:p>
            <w:pPr>
              <w:pStyle w:val="TableContents"/>
              <w:spacing w:lineRule="auto" w:line="252"/>
              <w:rPr>
                <w:rFonts w:cs="Roboto" w:ascii="Roboto" w:hAnsi="Roboto"/>
                <w:sz w:val="20"/>
                <w:szCs w:val="20"/>
              </w:rPr>
            </w:pPr>
            <w:r>
              <w:rPr>
                <w:rFonts w:cs="Roboto" w:ascii="Roboto" w:hAnsi="Roboto"/>
                <w:sz w:val="20"/>
                <w:szCs w:val="20"/>
              </w:rPr>
              <w:t>As the product owner, I want to have a google map integration for the services so that we can use google maps for showing the locations &amp; ranges.</w:t>
            </w:r>
          </w:p>
        </w:tc>
        <w:tc>
          <w:tcPr>
            <w:tcW w:w="4768" w:type="dxa"/>
            <w:tcBorders>
              <w:top w:val="single" w:sz="2" w:space="0" w:color="999999"/>
              <w:left w:val="single" w:sz="2" w:space="0" w:color="999999"/>
              <w:bottom w:val="single" w:sz="2" w:space="0" w:color="999999"/>
              <w:insideH w:val="single" w:sz="2" w:space="0" w:color="999999"/>
              <w:right w:val="nil"/>
              <w:insideV w:val="nil"/>
            </w:tcBorders>
            <w:shd w:fill="FFFFFF" w:val="clear"/>
            <w:tcMar>
              <w:left w:w="36" w:type="dxa"/>
            </w:tcMar>
          </w:tcPr>
          <w:p>
            <w:pPr>
              <w:pStyle w:val="TableContents"/>
              <w:numPr>
                <w:ilvl w:val="0"/>
                <w:numId w:val="34"/>
              </w:numPr>
              <w:spacing w:lineRule="auto" w:line="252"/>
              <w:rPr>
                <w:rFonts w:cs="Roboto" w:ascii="Roboto" w:hAnsi="Roboto"/>
                <w:sz w:val="20"/>
                <w:szCs w:val="20"/>
              </w:rPr>
            </w:pPr>
            <w:r>
              <w:rPr>
                <w:rFonts w:cs="Roboto" w:ascii="Roboto" w:hAnsi="Roboto"/>
                <w:sz w:val="20"/>
                <w:szCs w:val="20"/>
              </w:rPr>
              <w:t>We need to have the google map APIs set to achieve the map related functionalities</w:t>
            </w:r>
          </w:p>
        </w:tc>
        <w:tc>
          <w:tcPr>
            <w:tcW w:w="3606" w:type="dxa"/>
            <w:tcBorders>
              <w:top w:val="single" w:sz="2" w:space="0" w:color="999999"/>
              <w:left w:val="single" w:sz="2" w:space="0" w:color="999999"/>
              <w:bottom w:val="single" w:sz="2" w:space="0" w:color="999999"/>
              <w:insideH w:val="single" w:sz="2" w:space="0" w:color="999999"/>
              <w:right w:val="single" w:sz="2" w:space="0" w:color="999999"/>
              <w:insideV w:val="single" w:sz="2" w:space="0" w:color="999999"/>
            </w:tcBorders>
            <w:shd w:fill="FFFFFF" w:val="clear"/>
            <w:tcMar>
              <w:left w:w="36" w:type="dxa"/>
            </w:tcMar>
          </w:tcPr>
          <w:p>
            <w:pPr>
              <w:pStyle w:val="TableContents"/>
              <w:numPr>
                <w:ilvl w:val="0"/>
                <w:numId w:val="32"/>
              </w:numPr>
              <w:spacing w:lineRule="auto" w:line="252"/>
              <w:rPr>
                <w:rFonts w:cs="Roboto" w:ascii="Roboto" w:hAnsi="Roboto"/>
                <w:b/>
                <w:bCs/>
                <w:color w:val="66CC00"/>
                <w:sz w:val="20"/>
                <w:szCs w:val="20"/>
              </w:rPr>
            </w:pPr>
            <w:r>
              <w:rPr>
                <w:rFonts w:cs="Roboto" w:ascii="Calibri" w:hAnsi="Calibri"/>
                <w:sz w:val="20"/>
                <w:szCs w:val="20"/>
              </w:rPr>
              <w:t xml:space="preserve">There is a google map API for map related functionalities. </w:t>
            </w:r>
            <w:r>
              <w:rPr>
                <w:rFonts w:cs="Roboto" w:ascii="Roboto" w:hAnsi="Roboto"/>
                <w:b/>
                <w:bCs/>
                <w:color w:val="66CC00"/>
                <w:sz w:val="20"/>
                <w:szCs w:val="20"/>
              </w:rPr>
              <w:t>(PASS)</w:t>
            </w:r>
          </w:p>
          <w:p>
            <w:pPr>
              <w:pStyle w:val="TableContents"/>
              <w:spacing w:lineRule="auto" w:line="252"/>
              <w:rPr>
                <w:rFonts w:cs="Roboto" w:ascii="Roboto" w:hAnsi="Roboto"/>
                <w:sz w:val="20"/>
                <w:szCs w:val="20"/>
              </w:rPr>
            </w:pPr>
            <w:r>
              <w:rPr>
                <w:rFonts w:cs="Roboto" w:ascii="Roboto" w:hAnsi="Roboto"/>
                <w:sz w:val="20"/>
                <w:szCs w:val="20"/>
              </w:rPr>
            </w:r>
          </w:p>
        </w:tc>
      </w:tr>
      <w:tr>
        <w:trPr>
          <w:cantSplit w:val="false"/>
        </w:trPr>
        <w:tc>
          <w:tcPr>
            <w:tcW w:w="687" w:type="dxa"/>
            <w:tcBorders>
              <w:top w:val="single" w:sz="2" w:space="0" w:color="999999"/>
              <w:left w:val="single" w:sz="2" w:space="0" w:color="999999"/>
              <w:bottom w:val="single" w:sz="2" w:space="0" w:color="999999"/>
              <w:insideH w:val="single" w:sz="2" w:space="0" w:color="999999"/>
              <w:right w:val="nil"/>
              <w:insideV w:val="nil"/>
            </w:tcBorders>
            <w:shd w:fill="FFFFFF" w:val="clear"/>
            <w:tcMar>
              <w:left w:w="36" w:type="dxa"/>
            </w:tcMar>
          </w:tcPr>
          <w:p>
            <w:pPr>
              <w:pStyle w:val="TableContents"/>
              <w:spacing w:lineRule="auto" w:line="252"/>
              <w:rPr>
                <w:rFonts w:cs="Roboto" w:ascii="Roboto" w:hAnsi="Roboto"/>
                <w:sz w:val="20"/>
                <w:szCs w:val="20"/>
              </w:rPr>
            </w:pPr>
            <w:r>
              <w:rPr>
                <w:rFonts w:cs="Roboto" w:ascii="Roboto" w:hAnsi="Roboto"/>
                <w:sz w:val="20"/>
                <w:szCs w:val="20"/>
              </w:rPr>
              <w:t>12</w:t>
            </w:r>
          </w:p>
        </w:tc>
        <w:tc>
          <w:tcPr>
            <w:tcW w:w="1899" w:type="dxa"/>
            <w:tcBorders>
              <w:top w:val="single" w:sz="2" w:space="0" w:color="999999"/>
              <w:left w:val="single" w:sz="2" w:space="0" w:color="999999"/>
              <w:bottom w:val="single" w:sz="2" w:space="0" w:color="999999"/>
              <w:insideH w:val="single" w:sz="2" w:space="0" w:color="999999"/>
              <w:right w:val="nil"/>
              <w:insideV w:val="nil"/>
            </w:tcBorders>
            <w:shd w:fill="FFFFFF" w:val="clear"/>
            <w:tcMar>
              <w:left w:w="36" w:type="dxa"/>
            </w:tcMar>
          </w:tcPr>
          <w:p>
            <w:pPr>
              <w:pStyle w:val="TableContents"/>
              <w:spacing w:lineRule="auto" w:line="252"/>
              <w:rPr>
                <w:rFonts w:cs="Roboto" w:ascii="Roboto" w:hAnsi="Roboto"/>
                <w:b/>
                <w:sz w:val="20"/>
                <w:szCs w:val="20"/>
              </w:rPr>
            </w:pPr>
            <w:r>
              <w:rPr>
                <w:rFonts w:cs="Roboto" w:ascii="Roboto" w:hAnsi="Roboto"/>
                <w:b/>
                <w:sz w:val="20"/>
                <w:szCs w:val="20"/>
              </w:rPr>
              <w:t>Chat &amp; Messaging</w:t>
            </w:r>
          </w:p>
        </w:tc>
        <w:tc>
          <w:tcPr>
            <w:tcW w:w="3125" w:type="dxa"/>
            <w:tcBorders>
              <w:top w:val="single" w:sz="2" w:space="0" w:color="999999"/>
              <w:left w:val="single" w:sz="2" w:space="0" w:color="999999"/>
              <w:bottom w:val="single" w:sz="2" w:space="0" w:color="999999"/>
              <w:insideH w:val="single" w:sz="2" w:space="0" w:color="999999"/>
              <w:right w:val="nil"/>
              <w:insideV w:val="nil"/>
            </w:tcBorders>
            <w:shd w:fill="FFFFFF" w:val="clear"/>
            <w:tcMar>
              <w:left w:w="36" w:type="dxa"/>
            </w:tcMar>
          </w:tcPr>
          <w:p>
            <w:pPr>
              <w:pStyle w:val="TableContents"/>
              <w:spacing w:lineRule="auto" w:line="252"/>
              <w:rPr>
                <w:rFonts w:cs="Roboto" w:ascii="Roboto" w:hAnsi="Roboto"/>
                <w:sz w:val="20"/>
                <w:szCs w:val="20"/>
              </w:rPr>
            </w:pPr>
            <w:r>
              <w:rPr>
                <w:rFonts w:cs="Roboto" w:ascii="Roboto" w:hAnsi="Roboto"/>
                <w:sz w:val="20"/>
                <w:szCs w:val="20"/>
              </w:rPr>
              <w:t>As the product owner, I want to have a chat &amp; messaging functionality within the service so that the users can communicates among themselves.</w:t>
            </w:r>
          </w:p>
        </w:tc>
        <w:tc>
          <w:tcPr>
            <w:tcW w:w="4768" w:type="dxa"/>
            <w:tcBorders>
              <w:top w:val="single" w:sz="2" w:space="0" w:color="999999"/>
              <w:left w:val="single" w:sz="2" w:space="0" w:color="999999"/>
              <w:bottom w:val="single" w:sz="2" w:space="0" w:color="999999"/>
              <w:insideH w:val="single" w:sz="2" w:space="0" w:color="999999"/>
              <w:right w:val="nil"/>
              <w:insideV w:val="nil"/>
            </w:tcBorders>
            <w:shd w:fill="FFFFFF" w:val="clear"/>
            <w:tcMar>
              <w:left w:w="36" w:type="dxa"/>
            </w:tcMar>
          </w:tcPr>
          <w:p>
            <w:pPr>
              <w:pStyle w:val="TableContents"/>
              <w:numPr>
                <w:ilvl w:val="0"/>
                <w:numId w:val="35"/>
              </w:numPr>
              <w:spacing w:lineRule="auto" w:line="252"/>
              <w:rPr>
                <w:rFonts w:cs="Roboto" w:ascii="Roboto" w:hAnsi="Roboto"/>
                <w:sz w:val="20"/>
                <w:szCs w:val="20"/>
              </w:rPr>
            </w:pPr>
            <w:r>
              <w:rPr>
                <w:rFonts w:cs="Roboto" w:ascii="Roboto" w:hAnsi="Roboto"/>
                <w:sz w:val="20"/>
                <w:szCs w:val="20"/>
              </w:rPr>
              <w:t>We need to use Node &amp; Mongo for this feature</w:t>
            </w:r>
          </w:p>
          <w:p>
            <w:pPr>
              <w:pStyle w:val="TableContents"/>
              <w:numPr>
                <w:ilvl w:val="0"/>
                <w:numId w:val="35"/>
              </w:numPr>
              <w:spacing w:lineRule="auto" w:line="252"/>
              <w:rPr>
                <w:rFonts w:cs="Roboto" w:ascii="Roboto" w:hAnsi="Roboto"/>
                <w:sz w:val="20"/>
                <w:szCs w:val="20"/>
              </w:rPr>
            </w:pPr>
            <w:commentRangeStart w:id="71"/>
            <w:r>
              <w:rPr>
                <w:rFonts w:cs="Roboto" w:ascii="Roboto" w:hAnsi="Roboto"/>
                <w:sz w:val="20"/>
                <w:szCs w:val="20"/>
              </w:rPr>
              <w:t>The chat or messaging can be done among the users for communications</w:t>
            </w:r>
            <w:commentRangeEnd w:id="71"/>
            <w:r>
              <w:rPr>
                <w:rFonts w:cs="Roboto" w:ascii="Roboto" w:hAnsi="Roboto"/>
                <w:sz w:val="20"/>
                <w:szCs w:val="20"/>
              </w:rPr>
            </w:r>
            <w:r>
              <w:rPr>
                <w:rFonts w:cs="Roboto" w:ascii="Roboto" w:hAnsi="Roboto"/>
                <w:sz w:val="20"/>
                <w:szCs w:val="20"/>
              </w:rPr>
              <w:commentReference w:id="71"/>
            </w:r>
          </w:p>
          <w:p>
            <w:pPr>
              <w:pStyle w:val="TableContents"/>
              <w:numPr>
                <w:ilvl w:val="0"/>
                <w:numId w:val="35"/>
              </w:numPr>
              <w:spacing w:lineRule="auto" w:line="252"/>
              <w:rPr>
                <w:rFonts w:cs="Roboto" w:ascii="Roboto" w:hAnsi="Roboto"/>
                <w:sz w:val="20"/>
                <w:szCs w:val="20"/>
              </w:rPr>
            </w:pPr>
            <w:r>
              <w:rPr>
                <w:rFonts w:cs="Roboto" w:ascii="Roboto" w:hAnsi="Roboto"/>
                <w:sz w:val="20"/>
                <w:szCs w:val="20"/>
              </w:rPr>
              <w:t>The users will be able to chat in Realtime with other users</w:t>
            </w:r>
          </w:p>
          <w:p>
            <w:pPr>
              <w:pStyle w:val="TableContents"/>
              <w:numPr>
                <w:ilvl w:val="0"/>
                <w:numId w:val="35"/>
              </w:numPr>
              <w:spacing w:lineRule="auto" w:line="252"/>
              <w:rPr>
                <w:rFonts w:cs="Roboto" w:ascii="Roboto" w:hAnsi="Roboto"/>
                <w:sz w:val="20"/>
                <w:szCs w:val="20"/>
              </w:rPr>
            </w:pPr>
            <w:r>
              <w:rPr>
                <w:rFonts w:cs="Roboto" w:ascii="Roboto" w:hAnsi="Roboto"/>
                <w:sz w:val="20"/>
                <w:szCs w:val="20"/>
              </w:rPr>
              <w:t>If any user receives a message then they are in the foreground or the device is unavailable then they will get a push notification of the same</w:t>
            </w:r>
          </w:p>
          <w:p>
            <w:pPr>
              <w:pStyle w:val="TableContents"/>
              <w:numPr>
                <w:ilvl w:val="1"/>
                <w:numId w:val="35"/>
              </w:numPr>
              <w:spacing w:lineRule="auto" w:line="252"/>
              <w:rPr>
                <w:rFonts w:cs="Roboto" w:ascii="Roboto" w:hAnsi="Roboto"/>
                <w:sz w:val="20"/>
                <w:szCs w:val="20"/>
              </w:rPr>
            </w:pPr>
            <w:r>
              <w:rPr>
                <w:rFonts w:cs="Roboto" w:ascii="Roboto" w:hAnsi="Roboto"/>
                <w:sz w:val="20"/>
                <w:szCs w:val="20"/>
              </w:rPr>
              <w:t>On clicking on the push, the user will go to the chat screen with that specific user</w:t>
            </w:r>
          </w:p>
          <w:p>
            <w:pPr>
              <w:pStyle w:val="TableContents"/>
              <w:numPr>
                <w:ilvl w:val="0"/>
                <w:numId w:val="35"/>
              </w:numPr>
              <w:spacing w:lineRule="auto" w:line="252"/>
              <w:rPr>
                <w:rFonts w:cs="Roboto" w:ascii="Roboto" w:hAnsi="Roboto"/>
                <w:color w:val="FF0066"/>
                <w:sz w:val="20"/>
                <w:szCs w:val="20"/>
              </w:rPr>
            </w:pPr>
            <w:r>
              <w:rPr>
                <w:rFonts w:cs="Roboto" w:ascii="Roboto" w:hAnsi="Roboto"/>
                <w:sz w:val="20"/>
                <w:szCs w:val="20"/>
              </w:rPr>
              <w:t xml:space="preserve">On clicking on the ‘My Chats’ option on the menu the user will go to </w:t>
            </w:r>
            <w:r>
              <w:rPr>
                <w:rFonts w:cs="Roboto" w:ascii="Roboto" w:hAnsi="Roboto"/>
                <w:color w:val="FF0066"/>
                <w:sz w:val="20"/>
                <w:szCs w:val="20"/>
              </w:rPr>
              <w:t>all chat list screen</w:t>
            </w:r>
          </w:p>
          <w:p>
            <w:pPr>
              <w:pStyle w:val="TableContents"/>
              <w:numPr>
                <w:ilvl w:val="1"/>
                <w:numId w:val="35"/>
              </w:numPr>
              <w:spacing w:lineRule="auto" w:line="252"/>
              <w:rPr>
                <w:rFonts w:cs="Roboto" w:ascii="Roboto" w:hAnsi="Roboto"/>
                <w:sz w:val="20"/>
                <w:szCs w:val="20"/>
              </w:rPr>
            </w:pPr>
            <w:r>
              <w:rPr>
                <w:rFonts w:cs="Roboto" w:ascii="Roboto" w:hAnsi="Roboto"/>
                <w:sz w:val="20"/>
                <w:szCs w:val="20"/>
              </w:rPr>
              <w:t>This list will have all the chats with other users listed</w:t>
            </w:r>
          </w:p>
          <w:p>
            <w:pPr>
              <w:pStyle w:val="TableContents"/>
              <w:numPr>
                <w:ilvl w:val="1"/>
                <w:numId w:val="35"/>
              </w:numPr>
              <w:spacing w:lineRule="auto" w:line="252"/>
              <w:rPr>
                <w:rFonts w:cs="Roboto" w:ascii="Roboto" w:hAnsi="Roboto"/>
                <w:sz w:val="20"/>
                <w:szCs w:val="20"/>
              </w:rPr>
            </w:pPr>
            <w:r>
              <w:rPr>
                <w:rFonts w:cs="Roboto" w:ascii="Roboto" w:hAnsi="Roboto"/>
                <w:sz w:val="20"/>
                <w:szCs w:val="20"/>
              </w:rPr>
              <w:t xml:space="preserve">The user can tap on any one &amp; got to that </w:t>
            </w:r>
            <w:r>
              <w:rPr>
                <w:rFonts w:cs="Roboto" w:ascii="Roboto" w:hAnsi="Roboto"/>
                <w:color w:val="FF0066"/>
                <w:sz w:val="20"/>
                <w:szCs w:val="20"/>
              </w:rPr>
              <w:t xml:space="preserve">specific user chat window screen </w:t>
            </w:r>
            <w:r>
              <w:rPr>
                <w:rFonts w:cs="Roboto" w:ascii="Roboto" w:hAnsi="Roboto"/>
                <w:sz w:val="20"/>
                <w:szCs w:val="20"/>
              </w:rPr>
              <w:t>&amp; continue to chat</w:t>
            </w:r>
          </w:p>
        </w:tc>
        <w:tc>
          <w:tcPr>
            <w:tcW w:w="3606" w:type="dxa"/>
            <w:tcBorders>
              <w:top w:val="single" w:sz="2" w:space="0" w:color="999999"/>
              <w:left w:val="single" w:sz="2" w:space="0" w:color="999999"/>
              <w:bottom w:val="single" w:sz="2" w:space="0" w:color="999999"/>
              <w:insideH w:val="single" w:sz="2" w:space="0" w:color="999999"/>
              <w:right w:val="single" w:sz="2" w:space="0" w:color="999999"/>
              <w:insideV w:val="single" w:sz="2" w:space="0" w:color="999999"/>
            </w:tcBorders>
            <w:shd w:fill="FFFFFF" w:val="clear"/>
            <w:tcMar>
              <w:left w:w="36" w:type="dxa"/>
            </w:tcMar>
          </w:tcPr>
          <w:p>
            <w:pPr>
              <w:pStyle w:val="TableContents"/>
              <w:spacing w:lineRule="auto" w:line="252"/>
              <w:rPr>
                <w:rFonts w:cs="Roboto" w:ascii="Roboto" w:hAnsi="Roboto"/>
                <w:b/>
                <w:bCs/>
                <w:color w:val="66CC00"/>
                <w:sz w:val="20"/>
                <w:szCs w:val="20"/>
              </w:rPr>
            </w:pPr>
            <w:r>
              <w:rPr>
                <w:rFonts w:cs="Roboto" w:ascii="Calibri" w:hAnsi="Calibri"/>
                <w:sz w:val="20"/>
                <w:szCs w:val="20"/>
              </w:rPr>
              <w:t xml:space="preserve">There is chat and messaging functionality within the service so that the users can communicate among themselves.  Q q q </w:t>
            </w:r>
            <w:r>
              <w:rPr>
                <w:rFonts w:cs="Roboto" w:ascii="Roboto" w:hAnsi="Roboto"/>
                <w:b/>
                <w:bCs/>
                <w:color w:val="66CC00"/>
                <w:sz w:val="20"/>
                <w:szCs w:val="20"/>
              </w:rPr>
              <w:t>(PASS)</w:t>
            </w:r>
          </w:p>
        </w:tc>
      </w:tr>
      <w:tr>
        <w:trPr>
          <w:cantSplit w:val="false"/>
        </w:trPr>
        <w:tc>
          <w:tcPr>
            <w:tcW w:w="687" w:type="dxa"/>
            <w:tcBorders>
              <w:top w:val="single" w:sz="2" w:space="0" w:color="999999"/>
              <w:left w:val="single" w:sz="2" w:space="0" w:color="999999"/>
              <w:bottom w:val="single" w:sz="2" w:space="0" w:color="999999"/>
              <w:insideH w:val="single" w:sz="2" w:space="0" w:color="999999"/>
              <w:right w:val="nil"/>
              <w:insideV w:val="nil"/>
            </w:tcBorders>
            <w:shd w:fill="DEEAF6" w:val="clear"/>
            <w:tcMar>
              <w:left w:w="36" w:type="dxa"/>
            </w:tcMar>
          </w:tcPr>
          <w:p>
            <w:pPr>
              <w:pStyle w:val="TableContents"/>
              <w:spacing w:lineRule="auto" w:line="252"/>
              <w:rPr>
                <w:rFonts w:cs="Roboto" w:ascii="Roboto" w:hAnsi="Roboto"/>
                <w:sz w:val="20"/>
                <w:szCs w:val="20"/>
              </w:rPr>
            </w:pPr>
            <w:r>
              <w:rPr>
                <w:rFonts w:cs="Roboto" w:ascii="Roboto" w:hAnsi="Roboto"/>
                <w:sz w:val="20"/>
                <w:szCs w:val="20"/>
              </w:rPr>
              <w:t>13</w:t>
            </w:r>
          </w:p>
        </w:tc>
        <w:tc>
          <w:tcPr>
            <w:tcW w:w="1899" w:type="dxa"/>
            <w:tcBorders>
              <w:top w:val="single" w:sz="2" w:space="0" w:color="999999"/>
              <w:left w:val="single" w:sz="2" w:space="0" w:color="999999"/>
              <w:bottom w:val="single" w:sz="2" w:space="0" w:color="999999"/>
              <w:insideH w:val="single" w:sz="2" w:space="0" w:color="999999"/>
              <w:right w:val="nil"/>
              <w:insideV w:val="nil"/>
            </w:tcBorders>
            <w:shd w:fill="DEEAF6" w:val="clear"/>
            <w:tcMar>
              <w:left w:w="36" w:type="dxa"/>
            </w:tcMar>
          </w:tcPr>
          <w:p>
            <w:pPr>
              <w:pStyle w:val="TableContents"/>
              <w:spacing w:lineRule="auto" w:line="252"/>
              <w:rPr>
                <w:rFonts w:cs="Roboto" w:ascii="Roboto" w:hAnsi="Roboto"/>
                <w:b/>
                <w:sz w:val="20"/>
                <w:szCs w:val="20"/>
              </w:rPr>
            </w:pPr>
            <w:commentRangeStart w:id="72"/>
            <w:r>
              <w:rPr>
                <w:rFonts w:cs="Roboto" w:ascii="Roboto" w:hAnsi="Roboto"/>
                <w:b/>
                <w:sz w:val="20"/>
                <w:szCs w:val="20"/>
              </w:rPr>
              <w:t>Financial and Performance Stats and History</w:t>
            </w:r>
            <w:commentRangeEnd w:id="72"/>
            <w:r>
              <w:rPr>
                <w:rFonts w:cs="Roboto" w:ascii="Roboto" w:hAnsi="Roboto"/>
                <w:b/>
                <w:sz w:val="20"/>
                <w:szCs w:val="20"/>
              </w:rPr>
            </w:r>
            <w:r>
              <w:rPr>
                <w:rFonts w:cs="Roboto" w:ascii="Roboto" w:hAnsi="Roboto"/>
                <w:b/>
                <w:sz w:val="20"/>
                <w:szCs w:val="20"/>
              </w:rPr>
              <w:commentReference w:id="72"/>
            </w:r>
          </w:p>
        </w:tc>
        <w:tc>
          <w:tcPr>
            <w:tcW w:w="3125" w:type="dxa"/>
            <w:tcBorders>
              <w:top w:val="single" w:sz="2" w:space="0" w:color="999999"/>
              <w:left w:val="single" w:sz="2" w:space="0" w:color="999999"/>
              <w:bottom w:val="single" w:sz="2" w:space="0" w:color="999999"/>
              <w:insideH w:val="single" w:sz="2" w:space="0" w:color="999999"/>
              <w:right w:val="nil"/>
              <w:insideV w:val="nil"/>
            </w:tcBorders>
            <w:shd w:fill="DEEAF6" w:val="clear"/>
            <w:tcMar>
              <w:left w:w="36" w:type="dxa"/>
            </w:tcMar>
          </w:tcPr>
          <w:p>
            <w:pPr>
              <w:pStyle w:val="TableContents"/>
              <w:spacing w:lineRule="auto" w:line="252"/>
              <w:rPr>
                <w:rFonts w:cs="Roboto" w:ascii="Roboto" w:hAnsi="Roboto"/>
                <w:sz w:val="20"/>
                <w:szCs w:val="20"/>
              </w:rPr>
            </w:pPr>
            <w:r>
              <w:rPr>
                <w:rFonts w:cs="Roboto" w:ascii="Roboto" w:hAnsi="Roboto"/>
                <w:sz w:val="20"/>
                <w:szCs w:val="20"/>
              </w:rPr>
            </w:r>
          </w:p>
        </w:tc>
        <w:tc>
          <w:tcPr>
            <w:tcW w:w="4768" w:type="dxa"/>
            <w:tcBorders>
              <w:top w:val="single" w:sz="2" w:space="0" w:color="999999"/>
              <w:left w:val="single" w:sz="2" w:space="0" w:color="999999"/>
              <w:bottom w:val="single" w:sz="2" w:space="0" w:color="999999"/>
              <w:insideH w:val="single" w:sz="2" w:space="0" w:color="999999"/>
              <w:right w:val="nil"/>
              <w:insideV w:val="nil"/>
            </w:tcBorders>
            <w:shd w:fill="DEEAF6" w:val="clear"/>
            <w:tcMar>
              <w:left w:w="36" w:type="dxa"/>
            </w:tcMar>
          </w:tcPr>
          <w:p>
            <w:pPr>
              <w:pStyle w:val="TableContents"/>
              <w:numPr>
                <w:ilvl w:val="0"/>
                <w:numId w:val="36"/>
              </w:numPr>
              <w:spacing w:lineRule="auto" w:line="252"/>
              <w:rPr>
                <w:rFonts w:cs="Roboto" w:ascii="Roboto" w:hAnsi="Roboto"/>
                <w:sz w:val="20"/>
                <w:szCs w:val="20"/>
              </w:rPr>
            </w:pPr>
            <w:r>
              <w:rPr>
                <w:rFonts w:cs="Roboto" w:ascii="Roboto" w:hAnsi="Roboto"/>
                <w:sz w:val="20"/>
                <w:szCs w:val="20"/>
              </w:rPr>
              <w:t>When signed</w:t>
            </w:r>
          </w:p>
          <w:p>
            <w:pPr>
              <w:pStyle w:val="TableContents"/>
              <w:numPr>
                <w:ilvl w:val="0"/>
                <w:numId w:val="36"/>
              </w:numPr>
              <w:spacing w:lineRule="auto" w:line="252"/>
              <w:rPr>
                <w:rFonts w:cs="Roboto" w:ascii="Roboto" w:hAnsi="Roboto"/>
                <w:sz w:val="20"/>
                <w:szCs w:val="20"/>
              </w:rPr>
            </w:pPr>
            <w:r>
              <w:rPr>
                <w:rFonts w:cs="Roboto" w:ascii="Roboto" w:hAnsi="Roboto"/>
                <w:sz w:val="20"/>
                <w:szCs w:val="20"/>
              </w:rPr>
              <w:t>Total amount paid</w:t>
            </w:r>
          </w:p>
          <w:p>
            <w:pPr>
              <w:pStyle w:val="TableContents"/>
              <w:numPr>
                <w:ilvl w:val="0"/>
                <w:numId w:val="36"/>
              </w:numPr>
              <w:spacing w:lineRule="auto" w:line="252"/>
              <w:rPr>
                <w:rFonts w:cs="Roboto" w:ascii="Roboto" w:hAnsi="Roboto"/>
                <w:sz w:val="20"/>
                <w:szCs w:val="20"/>
              </w:rPr>
            </w:pPr>
            <w:r>
              <w:rPr>
                <w:rFonts w:cs="Roboto" w:ascii="Roboto" w:hAnsi="Roboto"/>
                <w:sz w:val="20"/>
                <w:szCs w:val="20"/>
              </w:rPr>
              <w:t>List of payments</w:t>
            </w:r>
          </w:p>
          <w:p>
            <w:pPr>
              <w:pStyle w:val="TableContents"/>
              <w:numPr>
                <w:ilvl w:val="0"/>
                <w:numId w:val="36"/>
              </w:numPr>
              <w:spacing w:lineRule="auto" w:line="252"/>
              <w:rPr>
                <w:rFonts w:cs="Roboto" w:ascii="Roboto" w:hAnsi="Roboto"/>
                <w:sz w:val="20"/>
                <w:szCs w:val="20"/>
              </w:rPr>
            </w:pPr>
            <w:r>
              <w:rPr>
                <w:rFonts w:cs="Roboto" w:ascii="Roboto" w:hAnsi="Roboto"/>
                <w:sz w:val="20"/>
                <w:szCs w:val="20"/>
              </w:rPr>
              <w:t>Summary Data</w:t>
            </w:r>
          </w:p>
          <w:p>
            <w:pPr>
              <w:pStyle w:val="TableContents"/>
              <w:numPr>
                <w:ilvl w:val="1"/>
                <w:numId w:val="36"/>
              </w:numPr>
              <w:spacing w:lineRule="auto" w:line="252"/>
              <w:rPr>
                <w:rFonts w:cs="Roboto" w:ascii="Roboto" w:hAnsi="Roboto"/>
                <w:sz w:val="20"/>
                <w:szCs w:val="20"/>
              </w:rPr>
            </w:pPr>
            <w:r>
              <w:rPr>
                <w:rFonts w:cs="Roboto" w:ascii="Roboto" w:hAnsi="Roboto"/>
                <w:sz w:val="20"/>
                <w:szCs w:val="20"/>
              </w:rPr>
              <w:t>Total profile Views</w:t>
            </w:r>
          </w:p>
          <w:p>
            <w:pPr>
              <w:pStyle w:val="TableContents"/>
              <w:numPr>
                <w:ilvl w:val="1"/>
                <w:numId w:val="36"/>
              </w:numPr>
              <w:spacing w:lineRule="auto" w:line="252"/>
              <w:rPr>
                <w:rFonts w:cs="Roboto" w:ascii="Roboto" w:hAnsi="Roboto"/>
                <w:sz w:val="20"/>
                <w:szCs w:val="20"/>
              </w:rPr>
            </w:pPr>
            <w:r>
              <w:rPr>
                <w:rFonts w:cs="Roboto" w:ascii="Roboto" w:hAnsi="Roboto"/>
                <w:sz w:val="20"/>
                <w:szCs w:val="20"/>
              </w:rPr>
              <w:t>Totals hires</w:t>
            </w:r>
          </w:p>
          <w:p>
            <w:pPr>
              <w:pStyle w:val="TableContents"/>
              <w:numPr>
                <w:ilvl w:val="1"/>
                <w:numId w:val="36"/>
              </w:numPr>
              <w:spacing w:lineRule="auto" w:line="252"/>
              <w:rPr>
                <w:rFonts w:cs="Roboto" w:ascii="Roboto" w:hAnsi="Roboto"/>
                <w:sz w:val="20"/>
                <w:szCs w:val="20"/>
              </w:rPr>
            </w:pPr>
            <w:r>
              <w:rPr>
                <w:rFonts w:cs="Roboto" w:ascii="Roboto" w:hAnsi="Roboto"/>
                <w:sz w:val="20"/>
                <w:szCs w:val="20"/>
              </w:rPr>
              <w:t>Total Search made</w:t>
            </w:r>
          </w:p>
          <w:p>
            <w:pPr>
              <w:pStyle w:val="TableContents"/>
              <w:numPr>
                <w:ilvl w:val="1"/>
                <w:numId w:val="36"/>
              </w:numPr>
              <w:spacing w:lineRule="auto" w:line="252"/>
              <w:rPr>
                <w:rFonts w:cs="Roboto" w:ascii="Roboto" w:hAnsi="Roboto"/>
                <w:sz w:val="20"/>
                <w:szCs w:val="20"/>
              </w:rPr>
            </w:pPr>
            <w:r>
              <w:rPr>
                <w:rFonts w:cs="Roboto" w:ascii="Roboto" w:hAnsi="Roboto"/>
                <w:sz w:val="20"/>
                <w:szCs w:val="20"/>
              </w:rPr>
              <w:t>Total Job site posted</w:t>
            </w:r>
          </w:p>
          <w:p>
            <w:pPr>
              <w:pStyle w:val="TableContents"/>
              <w:numPr>
                <w:ilvl w:val="1"/>
                <w:numId w:val="36"/>
              </w:numPr>
              <w:spacing w:lineRule="auto" w:line="252"/>
              <w:rPr>
                <w:rFonts w:cs="Roboto" w:ascii="Roboto" w:hAnsi="Roboto"/>
                <w:sz w:val="20"/>
                <w:szCs w:val="20"/>
              </w:rPr>
            </w:pPr>
            <w:r>
              <w:rPr>
                <w:rFonts w:cs="Roboto" w:ascii="Roboto" w:hAnsi="Roboto"/>
                <w:sz w:val="20"/>
                <w:szCs w:val="20"/>
              </w:rPr>
              <w:t>Total Dump site posted</w:t>
            </w:r>
          </w:p>
          <w:p>
            <w:pPr>
              <w:pStyle w:val="TableContents"/>
              <w:numPr>
                <w:ilvl w:val="1"/>
                <w:numId w:val="36"/>
              </w:numPr>
              <w:spacing w:lineRule="auto" w:line="252"/>
              <w:rPr>
                <w:rFonts w:cs="Roboto" w:ascii="Roboto" w:hAnsi="Roboto"/>
                <w:sz w:val="20"/>
                <w:szCs w:val="20"/>
              </w:rPr>
            </w:pPr>
            <w:r>
              <w:rPr>
                <w:rFonts w:cs="Roboto" w:ascii="Roboto" w:hAnsi="Roboto"/>
                <w:sz w:val="20"/>
                <w:szCs w:val="20"/>
              </w:rPr>
              <w:t>Total calls made</w:t>
            </w:r>
          </w:p>
          <w:p>
            <w:pPr>
              <w:pStyle w:val="TableContents"/>
              <w:numPr>
                <w:ilvl w:val="0"/>
                <w:numId w:val="36"/>
              </w:numPr>
              <w:spacing w:lineRule="auto" w:line="252"/>
              <w:rPr>
                <w:rFonts w:cs="Roboto" w:ascii="Roboto" w:hAnsi="Roboto"/>
                <w:sz w:val="20"/>
                <w:szCs w:val="20"/>
              </w:rPr>
            </w:pPr>
            <w:r>
              <w:rPr>
                <w:rFonts w:cs="Roboto" w:ascii="Roboto" w:hAnsi="Roboto"/>
                <w:sz w:val="20"/>
                <w:szCs w:val="20"/>
              </w:rPr>
              <w:t>Drill down of the above summary data</w:t>
            </w:r>
          </w:p>
        </w:tc>
        <w:tc>
          <w:tcPr>
            <w:tcW w:w="3606" w:type="dxa"/>
            <w:tcBorders>
              <w:top w:val="single" w:sz="2" w:space="0" w:color="999999"/>
              <w:left w:val="single" w:sz="2" w:space="0" w:color="999999"/>
              <w:bottom w:val="single" w:sz="2" w:space="0" w:color="999999"/>
              <w:insideH w:val="single" w:sz="2" w:space="0" w:color="999999"/>
              <w:right w:val="single" w:sz="2" w:space="0" w:color="999999"/>
              <w:insideV w:val="single" w:sz="2" w:space="0" w:color="999999"/>
            </w:tcBorders>
            <w:shd w:fill="DEEAF6" w:val="clear"/>
            <w:tcMar>
              <w:left w:w="36" w:type="dxa"/>
            </w:tcMar>
          </w:tcPr>
          <w:p>
            <w:pPr>
              <w:pStyle w:val="TableContents"/>
              <w:spacing w:lineRule="auto" w:line="252"/>
              <w:rPr>
                <w:rFonts w:cs="Roboto" w:ascii="Calibri" w:hAnsi="Calibri"/>
                <w:sz w:val="20"/>
                <w:szCs w:val="20"/>
              </w:rPr>
            </w:pPr>
            <w:r>
              <w:rPr>
                <w:rFonts w:cs="Roboto" w:ascii="Calibri" w:hAnsi="Calibri"/>
                <w:sz w:val="20"/>
                <w:szCs w:val="20"/>
              </w:rPr>
              <w:t>Financial and stats history displays the following points:</w:t>
            </w:r>
          </w:p>
          <w:p>
            <w:pPr>
              <w:pStyle w:val="TableContents"/>
              <w:numPr>
                <w:ilvl w:val="0"/>
                <w:numId w:val="36"/>
              </w:numPr>
              <w:spacing w:lineRule="auto" w:line="252"/>
              <w:rPr>
                <w:rFonts w:cs="Roboto" w:ascii="Calibri" w:hAnsi="Calibri"/>
                <w:sz w:val="20"/>
                <w:szCs w:val="20"/>
              </w:rPr>
            </w:pPr>
            <w:r>
              <w:rPr>
                <w:rFonts w:cs="Roboto" w:ascii="Calibri" w:hAnsi="Calibri"/>
                <w:sz w:val="20"/>
                <w:szCs w:val="20"/>
              </w:rPr>
              <w:t>When signed</w:t>
            </w:r>
          </w:p>
          <w:p>
            <w:pPr>
              <w:pStyle w:val="TableContents"/>
              <w:numPr>
                <w:ilvl w:val="0"/>
                <w:numId w:val="36"/>
              </w:numPr>
              <w:spacing w:lineRule="auto" w:line="252"/>
              <w:rPr>
                <w:rFonts w:cs="Roboto" w:ascii="Calibri" w:hAnsi="Calibri"/>
                <w:sz w:val="20"/>
                <w:szCs w:val="20"/>
              </w:rPr>
            </w:pPr>
            <w:r>
              <w:rPr>
                <w:rFonts w:cs="Roboto" w:ascii="Calibri" w:hAnsi="Calibri"/>
                <w:sz w:val="20"/>
                <w:szCs w:val="20"/>
              </w:rPr>
              <w:t>Total amount paid</w:t>
            </w:r>
          </w:p>
          <w:p>
            <w:pPr>
              <w:pStyle w:val="TableContents"/>
              <w:numPr>
                <w:ilvl w:val="0"/>
                <w:numId w:val="36"/>
              </w:numPr>
              <w:spacing w:lineRule="auto" w:line="252"/>
              <w:rPr>
                <w:rFonts w:cs="Roboto" w:ascii="Calibri" w:hAnsi="Calibri"/>
                <w:sz w:val="20"/>
                <w:szCs w:val="20"/>
              </w:rPr>
            </w:pPr>
            <w:r>
              <w:rPr>
                <w:rFonts w:cs="Roboto" w:ascii="Calibri" w:hAnsi="Calibri"/>
                <w:sz w:val="20"/>
                <w:szCs w:val="20"/>
              </w:rPr>
              <w:t>List of payments</w:t>
            </w:r>
          </w:p>
          <w:p>
            <w:pPr>
              <w:pStyle w:val="TableContents"/>
              <w:numPr>
                <w:ilvl w:val="0"/>
                <w:numId w:val="36"/>
              </w:numPr>
              <w:spacing w:lineRule="auto" w:line="252"/>
              <w:rPr>
                <w:rFonts w:cs="Roboto" w:ascii="Calibri" w:hAnsi="Calibri"/>
                <w:sz w:val="20"/>
                <w:szCs w:val="20"/>
              </w:rPr>
            </w:pPr>
            <w:r>
              <w:rPr>
                <w:rFonts w:cs="Roboto" w:ascii="Calibri" w:hAnsi="Calibri"/>
                <w:sz w:val="20"/>
                <w:szCs w:val="20"/>
              </w:rPr>
              <w:t>Summary Data</w:t>
            </w:r>
          </w:p>
          <w:p>
            <w:pPr>
              <w:pStyle w:val="TableContents"/>
              <w:numPr>
                <w:ilvl w:val="1"/>
                <w:numId w:val="36"/>
              </w:numPr>
              <w:spacing w:lineRule="auto" w:line="252"/>
              <w:ind w:left="1440" w:right="0" w:hanging="360"/>
              <w:rPr>
                <w:rFonts w:cs="Roboto" w:ascii="Calibri" w:hAnsi="Calibri"/>
                <w:sz w:val="20"/>
                <w:szCs w:val="20"/>
              </w:rPr>
            </w:pPr>
            <w:r>
              <w:rPr>
                <w:rFonts w:cs="Roboto" w:ascii="Calibri" w:hAnsi="Calibri"/>
                <w:sz w:val="20"/>
                <w:szCs w:val="20"/>
              </w:rPr>
              <w:t>Total profile Views</w:t>
            </w:r>
          </w:p>
          <w:p>
            <w:pPr>
              <w:pStyle w:val="TableContents"/>
              <w:numPr>
                <w:ilvl w:val="1"/>
                <w:numId w:val="36"/>
              </w:numPr>
              <w:spacing w:lineRule="auto" w:line="252"/>
              <w:ind w:left="1440" w:right="0" w:hanging="360"/>
              <w:rPr>
                <w:rFonts w:cs="Roboto" w:ascii="Calibri" w:hAnsi="Calibri"/>
                <w:sz w:val="20"/>
                <w:szCs w:val="20"/>
              </w:rPr>
            </w:pPr>
            <w:r>
              <w:rPr>
                <w:rFonts w:cs="Roboto" w:ascii="Calibri" w:hAnsi="Calibri"/>
                <w:sz w:val="20"/>
                <w:szCs w:val="20"/>
              </w:rPr>
              <w:t>Totals hires</w:t>
            </w:r>
          </w:p>
          <w:p>
            <w:pPr>
              <w:pStyle w:val="TableContents"/>
              <w:numPr>
                <w:ilvl w:val="1"/>
                <w:numId w:val="36"/>
              </w:numPr>
              <w:spacing w:lineRule="auto" w:line="252"/>
              <w:ind w:left="1440" w:right="0" w:hanging="360"/>
              <w:rPr>
                <w:rFonts w:cs="Roboto" w:ascii="Calibri" w:hAnsi="Calibri"/>
                <w:sz w:val="20"/>
                <w:szCs w:val="20"/>
              </w:rPr>
            </w:pPr>
            <w:r>
              <w:rPr>
                <w:rFonts w:cs="Roboto" w:ascii="Calibri" w:hAnsi="Calibri"/>
                <w:sz w:val="20"/>
                <w:szCs w:val="20"/>
              </w:rPr>
              <w:t>Total Search made</w:t>
            </w:r>
          </w:p>
          <w:p>
            <w:pPr>
              <w:pStyle w:val="TableContents"/>
              <w:numPr>
                <w:ilvl w:val="1"/>
                <w:numId w:val="36"/>
              </w:numPr>
              <w:spacing w:lineRule="auto" w:line="252"/>
              <w:ind w:left="1440" w:right="0" w:hanging="360"/>
              <w:rPr>
                <w:rFonts w:cs="Roboto" w:ascii="Calibri" w:hAnsi="Calibri"/>
                <w:sz w:val="20"/>
                <w:szCs w:val="20"/>
              </w:rPr>
            </w:pPr>
            <w:r>
              <w:rPr>
                <w:rFonts w:cs="Roboto" w:ascii="Calibri" w:hAnsi="Calibri"/>
                <w:sz w:val="20"/>
                <w:szCs w:val="20"/>
              </w:rPr>
              <w:t>Total Job site posted</w:t>
            </w:r>
          </w:p>
          <w:p>
            <w:pPr>
              <w:pStyle w:val="TableContents"/>
              <w:numPr>
                <w:ilvl w:val="1"/>
                <w:numId w:val="36"/>
              </w:numPr>
              <w:spacing w:lineRule="auto" w:line="252"/>
              <w:ind w:left="1440" w:right="0" w:hanging="360"/>
              <w:rPr>
                <w:rFonts w:cs="Roboto" w:ascii="Calibri" w:hAnsi="Calibri"/>
                <w:sz w:val="20"/>
                <w:szCs w:val="20"/>
              </w:rPr>
            </w:pPr>
            <w:r>
              <w:rPr>
                <w:rFonts w:cs="Roboto" w:ascii="Calibri" w:hAnsi="Calibri"/>
                <w:sz w:val="20"/>
                <w:szCs w:val="20"/>
              </w:rPr>
              <w:t>Total Dump site posted</w:t>
            </w:r>
          </w:p>
          <w:p>
            <w:pPr>
              <w:pStyle w:val="TableContents"/>
              <w:spacing w:lineRule="auto" w:line="252"/>
              <w:rPr>
                <w:rFonts w:cs="Roboto" w:ascii="Roboto" w:hAnsi="Roboto"/>
                <w:b/>
                <w:bCs/>
                <w:color w:val="66CC00"/>
                <w:sz w:val="20"/>
                <w:szCs w:val="20"/>
              </w:rPr>
            </w:pPr>
            <w:r>
              <w:rPr>
                <w:rFonts w:cs="Roboto" w:ascii="Calibri" w:hAnsi="Calibri"/>
                <w:sz w:val="20"/>
                <w:szCs w:val="20"/>
              </w:rPr>
              <w:t>Total calls made</w:t>
            </w:r>
            <w:r>
              <w:rPr>
                <w:rFonts w:cs="Roboto" w:ascii="Roboto" w:hAnsi="Roboto"/>
                <w:b/>
                <w:bCs/>
                <w:color w:val="66CC00"/>
                <w:sz w:val="20"/>
                <w:szCs w:val="20"/>
              </w:rPr>
              <w:t>(PASS)</w:t>
            </w:r>
          </w:p>
        </w:tc>
      </w:tr>
      <w:tr>
        <w:trPr>
          <w:cantSplit w:val="false"/>
        </w:trPr>
        <w:tc>
          <w:tcPr>
            <w:tcW w:w="687" w:type="dxa"/>
            <w:tcBorders>
              <w:top w:val="single" w:sz="2" w:space="0" w:color="999999"/>
              <w:left w:val="single" w:sz="2" w:space="0" w:color="999999"/>
              <w:bottom w:val="single" w:sz="2" w:space="0" w:color="999999"/>
              <w:insideH w:val="single" w:sz="2" w:space="0" w:color="999999"/>
              <w:right w:val="nil"/>
              <w:insideV w:val="nil"/>
            </w:tcBorders>
            <w:shd w:fill="FFFFFF" w:val="clear"/>
            <w:tcMar>
              <w:left w:w="36" w:type="dxa"/>
            </w:tcMar>
          </w:tcPr>
          <w:p>
            <w:pPr>
              <w:pStyle w:val="TableContents"/>
              <w:spacing w:lineRule="auto" w:line="252"/>
              <w:rPr>
                <w:rFonts w:cs="Roboto" w:ascii="Roboto" w:hAnsi="Roboto"/>
                <w:sz w:val="20"/>
                <w:szCs w:val="20"/>
              </w:rPr>
            </w:pPr>
            <w:r>
              <w:rPr>
                <w:rFonts w:cs="Roboto" w:ascii="Roboto" w:hAnsi="Roboto"/>
                <w:sz w:val="20"/>
                <w:szCs w:val="20"/>
              </w:rPr>
            </w:r>
          </w:p>
        </w:tc>
        <w:tc>
          <w:tcPr>
            <w:tcW w:w="1899" w:type="dxa"/>
            <w:tcBorders>
              <w:top w:val="single" w:sz="2" w:space="0" w:color="999999"/>
              <w:left w:val="single" w:sz="2" w:space="0" w:color="999999"/>
              <w:bottom w:val="single" w:sz="2" w:space="0" w:color="999999"/>
              <w:insideH w:val="single" w:sz="2" w:space="0" w:color="999999"/>
              <w:right w:val="nil"/>
              <w:insideV w:val="nil"/>
            </w:tcBorders>
            <w:shd w:fill="FFFFFF" w:val="clear"/>
            <w:tcMar>
              <w:left w:w="36" w:type="dxa"/>
            </w:tcMar>
          </w:tcPr>
          <w:p>
            <w:pPr>
              <w:pStyle w:val="TableContents"/>
              <w:spacing w:lineRule="auto" w:line="252"/>
              <w:rPr>
                <w:rFonts w:cs="Roboto" w:ascii="Roboto" w:hAnsi="Roboto"/>
                <w:b/>
                <w:sz w:val="20"/>
                <w:szCs w:val="20"/>
              </w:rPr>
            </w:pPr>
            <w:commentRangeStart w:id="73"/>
            <w:r>
              <w:rPr>
                <w:rFonts w:cs="Roboto" w:ascii="Roboto" w:hAnsi="Roboto"/>
                <w:b/>
                <w:sz w:val="20"/>
                <w:szCs w:val="20"/>
              </w:rPr>
              <w:t>Suggest Leads</w:t>
            </w:r>
          </w:p>
        </w:tc>
        <w:tc>
          <w:tcPr>
            <w:tcW w:w="3125" w:type="dxa"/>
            <w:tcBorders>
              <w:top w:val="single" w:sz="2" w:space="0" w:color="999999"/>
              <w:left w:val="single" w:sz="2" w:space="0" w:color="999999"/>
              <w:bottom w:val="single" w:sz="2" w:space="0" w:color="999999"/>
              <w:insideH w:val="single" w:sz="2" w:space="0" w:color="999999"/>
              <w:right w:val="nil"/>
              <w:insideV w:val="nil"/>
            </w:tcBorders>
            <w:shd w:fill="FFFFFF" w:val="clear"/>
            <w:tcMar>
              <w:left w:w="36" w:type="dxa"/>
            </w:tcMar>
          </w:tcPr>
          <w:p>
            <w:pPr>
              <w:pStyle w:val="TableContents"/>
              <w:spacing w:lineRule="auto" w:line="252"/>
              <w:rPr>
                <w:rFonts w:cs="Roboto" w:ascii="Roboto" w:hAnsi="Roboto"/>
                <w:sz w:val="20"/>
                <w:szCs w:val="20"/>
              </w:rPr>
            </w:pPr>
            <w:r>
              <w:rPr>
                <w:rFonts w:cs="Roboto" w:ascii="Roboto" w:hAnsi="Roboto"/>
                <w:sz w:val="20"/>
                <w:szCs w:val="20"/>
              </w:rPr>
              <w:t>As the product owner, I want my users to be actively giving us leads on new job sites/ dump sites or drivers so that we can followup on the leads &amp; convert them into active users.</w:t>
            </w:r>
          </w:p>
        </w:tc>
        <w:tc>
          <w:tcPr>
            <w:tcW w:w="4768" w:type="dxa"/>
            <w:tcBorders>
              <w:top w:val="single" w:sz="2" w:space="0" w:color="999999"/>
              <w:left w:val="single" w:sz="2" w:space="0" w:color="999999"/>
              <w:bottom w:val="single" w:sz="2" w:space="0" w:color="999999"/>
              <w:insideH w:val="single" w:sz="2" w:space="0" w:color="999999"/>
              <w:right w:val="nil"/>
              <w:insideV w:val="nil"/>
            </w:tcBorders>
            <w:shd w:fill="FFFFFF" w:val="clear"/>
            <w:tcMar>
              <w:left w:w="36" w:type="dxa"/>
            </w:tcMar>
          </w:tcPr>
          <w:p>
            <w:pPr>
              <w:pStyle w:val="TableContents"/>
              <w:numPr>
                <w:ilvl w:val="0"/>
                <w:numId w:val="37"/>
              </w:numPr>
              <w:spacing w:lineRule="auto" w:line="252"/>
              <w:rPr>
                <w:rFonts w:cs="Roboto" w:ascii="Roboto" w:hAnsi="Roboto"/>
                <w:sz w:val="20"/>
                <w:szCs w:val="20"/>
              </w:rPr>
            </w:pPr>
            <w:r>
              <w:rPr>
                <w:rFonts w:cs="Roboto" w:ascii="Roboto" w:hAnsi="Roboto"/>
                <w:sz w:val="20"/>
                <w:szCs w:val="20"/>
              </w:rPr>
              <w:t>The users will be able to send leads to the admins by filling a form</w:t>
            </w:r>
          </w:p>
          <w:p>
            <w:pPr>
              <w:pStyle w:val="TableContents"/>
              <w:numPr>
                <w:ilvl w:val="0"/>
                <w:numId w:val="37"/>
              </w:numPr>
              <w:spacing w:lineRule="auto" w:line="252"/>
              <w:rPr>
                <w:rFonts w:cs="Roboto" w:ascii="Roboto" w:hAnsi="Roboto"/>
                <w:sz w:val="20"/>
                <w:szCs w:val="20"/>
              </w:rPr>
            </w:pPr>
            <w:r>
              <w:rPr>
                <w:rFonts w:cs="Roboto" w:ascii="Roboto" w:hAnsi="Roboto"/>
                <w:sz w:val="20"/>
                <w:szCs w:val="20"/>
              </w:rPr>
              <w:t>Form Fields</w:t>
            </w:r>
          </w:p>
          <w:p>
            <w:pPr>
              <w:pStyle w:val="TableContents"/>
              <w:numPr>
                <w:ilvl w:val="1"/>
                <w:numId w:val="37"/>
              </w:numPr>
              <w:spacing w:lineRule="auto" w:line="252"/>
              <w:rPr>
                <w:rFonts w:cs="Roboto" w:ascii="Roboto" w:hAnsi="Roboto"/>
                <w:sz w:val="20"/>
                <w:szCs w:val="20"/>
              </w:rPr>
            </w:pPr>
            <w:r>
              <w:rPr>
                <w:rFonts w:cs="Roboto" w:ascii="Roboto" w:hAnsi="Roboto"/>
                <w:sz w:val="20"/>
                <w:szCs w:val="20"/>
              </w:rPr>
              <w:t>Lead Name</w:t>
            </w:r>
          </w:p>
          <w:p>
            <w:pPr>
              <w:pStyle w:val="TableContents"/>
              <w:numPr>
                <w:ilvl w:val="1"/>
                <w:numId w:val="37"/>
              </w:numPr>
              <w:spacing w:lineRule="auto" w:line="252"/>
              <w:rPr>
                <w:rFonts w:cs="Roboto" w:ascii="Roboto" w:hAnsi="Roboto"/>
                <w:sz w:val="20"/>
                <w:szCs w:val="20"/>
              </w:rPr>
            </w:pPr>
            <w:r>
              <w:rPr>
                <w:rFonts w:cs="Roboto" w:ascii="Roboto" w:hAnsi="Roboto"/>
                <w:sz w:val="20"/>
                <w:szCs w:val="20"/>
              </w:rPr>
              <w:t>Lead Type – DD</w:t>
            </w:r>
          </w:p>
          <w:p>
            <w:pPr>
              <w:pStyle w:val="TableContents"/>
              <w:numPr>
                <w:ilvl w:val="2"/>
                <w:numId w:val="37"/>
              </w:numPr>
              <w:spacing w:lineRule="auto" w:line="252"/>
              <w:rPr>
                <w:rFonts w:cs="Roboto" w:ascii="Roboto" w:hAnsi="Roboto"/>
                <w:sz w:val="20"/>
                <w:szCs w:val="20"/>
              </w:rPr>
            </w:pPr>
            <w:r>
              <w:rPr>
                <w:rFonts w:cs="Roboto" w:ascii="Roboto" w:hAnsi="Roboto"/>
                <w:sz w:val="20"/>
                <w:szCs w:val="20"/>
              </w:rPr>
              <w:t>Job Site</w:t>
            </w:r>
          </w:p>
          <w:p>
            <w:pPr>
              <w:pStyle w:val="TableContents"/>
              <w:numPr>
                <w:ilvl w:val="2"/>
                <w:numId w:val="37"/>
              </w:numPr>
              <w:spacing w:lineRule="auto" w:line="252"/>
              <w:rPr>
                <w:rFonts w:cs="Roboto" w:ascii="Roboto" w:hAnsi="Roboto"/>
                <w:sz w:val="20"/>
                <w:szCs w:val="20"/>
              </w:rPr>
            </w:pPr>
            <w:r>
              <w:rPr>
                <w:rFonts w:cs="Roboto" w:ascii="Roboto" w:hAnsi="Roboto"/>
                <w:sz w:val="20"/>
                <w:szCs w:val="20"/>
              </w:rPr>
              <w:t>Dump Site</w:t>
            </w:r>
          </w:p>
          <w:p>
            <w:pPr>
              <w:pStyle w:val="TableContents"/>
              <w:numPr>
                <w:ilvl w:val="2"/>
                <w:numId w:val="37"/>
              </w:numPr>
              <w:spacing w:lineRule="auto" w:line="252"/>
              <w:rPr>
                <w:rFonts w:cs="Roboto" w:ascii="Roboto" w:hAnsi="Roboto"/>
                <w:sz w:val="20"/>
                <w:szCs w:val="20"/>
              </w:rPr>
            </w:pPr>
            <w:r>
              <w:rPr>
                <w:rFonts w:cs="Roboto" w:ascii="Roboto" w:hAnsi="Roboto"/>
                <w:sz w:val="20"/>
                <w:szCs w:val="20"/>
              </w:rPr>
              <w:t>Driver</w:t>
            </w:r>
          </w:p>
          <w:p>
            <w:pPr>
              <w:pStyle w:val="TableContents"/>
              <w:numPr>
                <w:ilvl w:val="1"/>
                <w:numId w:val="37"/>
              </w:numPr>
              <w:spacing w:lineRule="auto" w:line="252"/>
              <w:rPr>
                <w:rFonts w:cs="Roboto" w:ascii="Roboto" w:hAnsi="Roboto"/>
                <w:sz w:val="20"/>
                <w:szCs w:val="20"/>
              </w:rPr>
            </w:pPr>
            <w:r>
              <w:rPr>
                <w:rFonts w:cs="Roboto" w:ascii="Roboto" w:hAnsi="Roboto"/>
                <w:sz w:val="20"/>
                <w:szCs w:val="20"/>
              </w:rPr>
              <w:t>Note</w:t>
            </w:r>
          </w:p>
          <w:p>
            <w:pPr>
              <w:pStyle w:val="TableContents"/>
              <w:numPr>
                <w:ilvl w:val="1"/>
                <w:numId w:val="37"/>
              </w:numPr>
              <w:spacing w:lineRule="auto" w:line="252"/>
              <w:rPr>
                <w:rFonts w:cs="Roboto" w:ascii="Roboto" w:hAnsi="Roboto"/>
                <w:sz w:val="20"/>
                <w:szCs w:val="20"/>
              </w:rPr>
            </w:pPr>
            <w:r>
              <w:rPr>
                <w:rFonts w:cs="Roboto" w:ascii="Roboto" w:hAnsi="Roboto"/>
                <w:sz w:val="20"/>
                <w:szCs w:val="20"/>
              </w:rPr>
              <w:t>Street</w:t>
            </w:r>
          </w:p>
          <w:p>
            <w:pPr>
              <w:pStyle w:val="TableContents"/>
              <w:numPr>
                <w:ilvl w:val="1"/>
                <w:numId w:val="37"/>
              </w:numPr>
              <w:spacing w:lineRule="auto" w:line="252"/>
              <w:rPr>
                <w:rFonts w:cs="Roboto" w:ascii="Roboto" w:hAnsi="Roboto"/>
                <w:sz w:val="20"/>
                <w:szCs w:val="20"/>
              </w:rPr>
            </w:pPr>
            <w:r>
              <w:rPr>
                <w:rFonts w:cs="Roboto" w:ascii="Roboto" w:hAnsi="Roboto"/>
                <w:sz w:val="20"/>
                <w:szCs w:val="20"/>
              </w:rPr>
              <w:t>City/ Village</w:t>
            </w:r>
          </w:p>
          <w:p>
            <w:pPr>
              <w:pStyle w:val="TableContents"/>
              <w:numPr>
                <w:ilvl w:val="1"/>
                <w:numId w:val="37"/>
              </w:numPr>
              <w:spacing w:lineRule="auto" w:line="252"/>
              <w:rPr>
                <w:rFonts w:cs="Roboto" w:ascii="Roboto" w:hAnsi="Roboto"/>
                <w:sz w:val="20"/>
                <w:szCs w:val="20"/>
              </w:rPr>
            </w:pPr>
            <w:r>
              <w:rPr>
                <w:rFonts w:cs="Roboto" w:ascii="Roboto" w:hAnsi="Roboto"/>
                <w:sz w:val="20"/>
                <w:szCs w:val="20"/>
              </w:rPr>
              <w:t>State</w:t>
            </w:r>
          </w:p>
          <w:p>
            <w:pPr>
              <w:pStyle w:val="TableContents"/>
              <w:numPr>
                <w:ilvl w:val="1"/>
                <w:numId w:val="37"/>
              </w:numPr>
              <w:spacing w:lineRule="auto" w:line="252"/>
              <w:rPr>
                <w:rFonts w:cs="Roboto" w:ascii="Roboto" w:hAnsi="Roboto"/>
                <w:sz w:val="20"/>
                <w:szCs w:val="20"/>
              </w:rPr>
            </w:pPr>
            <w:r>
              <w:rPr>
                <w:rFonts w:cs="Roboto" w:ascii="Roboto" w:hAnsi="Roboto"/>
                <w:sz w:val="20"/>
                <w:szCs w:val="20"/>
              </w:rPr>
              <w:t>Zip Code</w:t>
            </w:r>
          </w:p>
          <w:p>
            <w:pPr>
              <w:pStyle w:val="TableContents"/>
              <w:numPr>
                <w:ilvl w:val="1"/>
                <w:numId w:val="37"/>
              </w:numPr>
              <w:spacing w:lineRule="auto" w:line="252"/>
              <w:rPr>
                <w:rFonts w:cs="Roboto" w:ascii="Roboto" w:hAnsi="Roboto"/>
                <w:sz w:val="20"/>
                <w:szCs w:val="20"/>
              </w:rPr>
            </w:pPr>
            <w:r>
              <w:rPr>
                <w:rFonts w:cs="Roboto" w:ascii="Roboto" w:hAnsi="Roboto"/>
                <w:sz w:val="20"/>
                <w:szCs w:val="20"/>
              </w:rPr>
              <w:t>Contact Person Name</w:t>
            </w:r>
          </w:p>
          <w:p>
            <w:pPr>
              <w:pStyle w:val="TableContents"/>
              <w:numPr>
                <w:ilvl w:val="1"/>
                <w:numId w:val="37"/>
              </w:numPr>
              <w:spacing w:lineRule="auto" w:line="252"/>
              <w:rPr>
                <w:rFonts w:cs="Roboto" w:ascii="Roboto" w:hAnsi="Roboto"/>
                <w:sz w:val="20"/>
                <w:szCs w:val="20"/>
              </w:rPr>
            </w:pPr>
            <w:r>
              <w:rPr>
                <w:rFonts w:cs="Roboto" w:ascii="Roboto" w:hAnsi="Roboto"/>
                <w:sz w:val="20"/>
                <w:szCs w:val="20"/>
              </w:rPr>
              <w:t>Contact Person Number</w:t>
            </w:r>
            <w:commentRangeEnd w:id="73"/>
            <w:r>
              <w:rPr>
                <w:rFonts w:cs="Roboto" w:ascii="Roboto" w:hAnsi="Roboto"/>
                <w:sz w:val="20"/>
                <w:szCs w:val="20"/>
              </w:rPr>
            </w:r>
            <w:r>
              <w:rPr>
                <w:rFonts w:cs="Roboto" w:ascii="Roboto" w:hAnsi="Roboto"/>
                <w:sz w:val="20"/>
                <w:szCs w:val="20"/>
              </w:rPr>
              <w:commentReference w:id="73"/>
            </w:r>
          </w:p>
        </w:tc>
        <w:tc>
          <w:tcPr>
            <w:tcW w:w="3606" w:type="dxa"/>
            <w:tcBorders>
              <w:top w:val="single" w:sz="2" w:space="0" w:color="999999"/>
              <w:left w:val="single" w:sz="2" w:space="0" w:color="999999"/>
              <w:bottom w:val="single" w:sz="2" w:space="0" w:color="999999"/>
              <w:insideH w:val="single" w:sz="2" w:space="0" w:color="999999"/>
              <w:right w:val="single" w:sz="2" w:space="0" w:color="999999"/>
              <w:insideV w:val="single" w:sz="2" w:space="0" w:color="999999"/>
            </w:tcBorders>
            <w:shd w:fill="FFFFFF" w:val="clear"/>
            <w:tcMar>
              <w:left w:w="36" w:type="dxa"/>
            </w:tcMar>
          </w:tcPr>
          <w:p>
            <w:pPr>
              <w:pStyle w:val="TableContents"/>
              <w:numPr>
                <w:ilvl w:val="0"/>
                <w:numId w:val="37"/>
              </w:numPr>
              <w:spacing w:lineRule="auto" w:line="252"/>
              <w:rPr>
                <w:rFonts w:cs="Roboto" w:ascii="Roboto" w:hAnsi="Roboto"/>
                <w:b/>
                <w:bCs/>
                <w:color w:val="66CC00"/>
                <w:sz w:val="20"/>
                <w:szCs w:val="20"/>
              </w:rPr>
            </w:pPr>
            <w:r>
              <w:rPr>
                <w:rFonts w:cs="Roboto" w:ascii="Calibri" w:hAnsi="Calibri"/>
                <w:sz w:val="20"/>
                <w:szCs w:val="20"/>
              </w:rPr>
              <w:t xml:space="preserve">The users will be able to send leads to the admins by filling a form. The form fields are same as those mentioned in the notes section. </w:t>
            </w:r>
            <w:r>
              <w:rPr>
                <w:rFonts w:cs="Roboto" w:ascii="Roboto" w:hAnsi="Roboto"/>
                <w:b/>
                <w:bCs/>
                <w:color w:val="66CC00"/>
                <w:sz w:val="20"/>
                <w:szCs w:val="20"/>
              </w:rPr>
              <w:t>(PASS)</w:t>
            </w:r>
          </w:p>
          <w:p>
            <w:pPr>
              <w:pStyle w:val="TableContents"/>
              <w:spacing w:lineRule="auto" w:line="252"/>
              <w:rPr>
                <w:rFonts w:cs="Roboto" w:ascii="Roboto" w:hAnsi="Roboto"/>
                <w:sz w:val="20"/>
                <w:szCs w:val="20"/>
              </w:rPr>
            </w:pPr>
            <w:r>
              <w:rPr>
                <w:rFonts w:cs="Roboto" w:ascii="Roboto" w:hAnsi="Roboto"/>
                <w:sz w:val="20"/>
                <w:szCs w:val="20"/>
              </w:rPr>
            </w:r>
          </w:p>
        </w:tc>
      </w:tr>
      <w:tr>
        <w:trPr>
          <w:cantSplit w:val="false"/>
        </w:trPr>
        <w:tc>
          <w:tcPr>
            <w:tcW w:w="687" w:type="dxa"/>
            <w:tcBorders>
              <w:top w:val="single" w:sz="2" w:space="0" w:color="999999"/>
              <w:left w:val="single" w:sz="2" w:space="0" w:color="999999"/>
              <w:bottom w:val="single" w:sz="2" w:space="0" w:color="999999"/>
              <w:insideH w:val="single" w:sz="2" w:space="0" w:color="999999"/>
              <w:right w:val="nil"/>
              <w:insideV w:val="nil"/>
            </w:tcBorders>
            <w:shd w:fill="DEEAF6" w:val="clear"/>
            <w:tcMar>
              <w:left w:w="36" w:type="dxa"/>
            </w:tcMar>
          </w:tcPr>
          <w:p>
            <w:pPr>
              <w:pStyle w:val="TableContents"/>
              <w:spacing w:lineRule="auto" w:line="252"/>
              <w:rPr>
                <w:rFonts w:cs="Roboto" w:ascii="Roboto" w:hAnsi="Roboto"/>
                <w:sz w:val="20"/>
                <w:szCs w:val="20"/>
              </w:rPr>
            </w:pPr>
            <w:r>
              <w:rPr>
                <w:rFonts w:cs="Roboto" w:ascii="Roboto" w:hAnsi="Roboto"/>
                <w:sz w:val="20"/>
                <w:szCs w:val="20"/>
              </w:rPr>
            </w:r>
          </w:p>
        </w:tc>
        <w:tc>
          <w:tcPr>
            <w:tcW w:w="1899" w:type="dxa"/>
            <w:tcBorders>
              <w:top w:val="single" w:sz="2" w:space="0" w:color="999999"/>
              <w:left w:val="single" w:sz="2" w:space="0" w:color="999999"/>
              <w:bottom w:val="single" w:sz="2" w:space="0" w:color="999999"/>
              <w:insideH w:val="single" w:sz="2" w:space="0" w:color="999999"/>
              <w:right w:val="nil"/>
              <w:insideV w:val="nil"/>
            </w:tcBorders>
            <w:shd w:fill="DEEAF6" w:val="clear"/>
            <w:tcMar>
              <w:left w:w="36" w:type="dxa"/>
            </w:tcMar>
          </w:tcPr>
          <w:p>
            <w:pPr>
              <w:pStyle w:val="TableContents"/>
              <w:spacing w:lineRule="auto" w:line="252"/>
              <w:rPr>
                <w:rFonts w:cs="Roboto" w:ascii="Roboto" w:hAnsi="Roboto"/>
                <w:b/>
                <w:sz w:val="20"/>
                <w:szCs w:val="20"/>
              </w:rPr>
            </w:pPr>
            <w:r>
              <w:rPr>
                <w:rFonts w:cs="Roboto" w:ascii="Roboto" w:hAnsi="Roboto"/>
                <w:b/>
                <w:sz w:val="20"/>
                <w:szCs w:val="20"/>
              </w:rPr>
              <w:t>Setting</w:t>
            </w:r>
          </w:p>
        </w:tc>
        <w:tc>
          <w:tcPr>
            <w:tcW w:w="3125" w:type="dxa"/>
            <w:tcBorders>
              <w:top w:val="single" w:sz="2" w:space="0" w:color="999999"/>
              <w:left w:val="single" w:sz="2" w:space="0" w:color="999999"/>
              <w:bottom w:val="single" w:sz="2" w:space="0" w:color="999999"/>
              <w:insideH w:val="single" w:sz="2" w:space="0" w:color="999999"/>
              <w:right w:val="nil"/>
              <w:insideV w:val="nil"/>
            </w:tcBorders>
            <w:shd w:fill="DEEAF6" w:val="clear"/>
            <w:tcMar>
              <w:left w:w="36" w:type="dxa"/>
            </w:tcMar>
          </w:tcPr>
          <w:p>
            <w:pPr>
              <w:pStyle w:val="TableContents"/>
              <w:spacing w:lineRule="auto" w:line="252"/>
              <w:rPr>
                <w:rFonts w:cs="Roboto" w:ascii="Roboto" w:hAnsi="Roboto"/>
                <w:sz w:val="20"/>
                <w:szCs w:val="20"/>
              </w:rPr>
            </w:pPr>
            <w:r>
              <w:rPr>
                <w:rFonts w:cs="Roboto" w:ascii="Roboto" w:hAnsi="Roboto"/>
                <w:sz w:val="20"/>
                <w:szCs w:val="20"/>
              </w:rPr>
              <w:t>As a user, I want a setting menu so that I can change my setting &amp; preferences as per my requirements.</w:t>
            </w:r>
          </w:p>
        </w:tc>
        <w:tc>
          <w:tcPr>
            <w:tcW w:w="4768" w:type="dxa"/>
            <w:tcBorders>
              <w:top w:val="single" w:sz="2" w:space="0" w:color="999999"/>
              <w:left w:val="single" w:sz="2" w:space="0" w:color="999999"/>
              <w:bottom w:val="single" w:sz="2" w:space="0" w:color="999999"/>
              <w:insideH w:val="single" w:sz="2" w:space="0" w:color="999999"/>
              <w:right w:val="nil"/>
              <w:insideV w:val="nil"/>
            </w:tcBorders>
            <w:shd w:fill="DEEAF6" w:val="clear"/>
            <w:tcMar>
              <w:left w:w="36" w:type="dxa"/>
            </w:tcMar>
          </w:tcPr>
          <w:p>
            <w:pPr>
              <w:pStyle w:val="TableContents"/>
              <w:spacing w:lineRule="auto" w:line="252"/>
              <w:rPr>
                <w:rFonts w:cs="Roboto" w:ascii="Roboto" w:hAnsi="Roboto"/>
                <w:sz w:val="20"/>
                <w:szCs w:val="20"/>
              </w:rPr>
            </w:pPr>
            <w:r>
              <w:rPr>
                <w:rFonts w:cs="Roboto" w:ascii="Roboto" w:hAnsi="Roboto"/>
                <w:sz w:val="20"/>
                <w:szCs w:val="20"/>
              </w:rPr>
            </w:r>
          </w:p>
        </w:tc>
        <w:tc>
          <w:tcPr>
            <w:tcW w:w="3606" w:type="dxa"/>
            <w:tcBorders>
              <w:top w:val="single" w:sz="2" w:space="0" w:color="999999"/>
              <w:left w:val="single" w:sz="2" w:space="0" w:color="999999"/>
              <w:bottom w:val="single" w:sz="2" w:space="0" w:color="999999"/>
              <w:insideH w:val="single" w:sz="2" w:space="0" w:color="999999"/>
              <w:right w:val="single" w:sz="2" w:space="0" w:color="999999"/>
              <w:insideV w:val="single" w:sz="2" w:space="0" w:color="999999"/>
            </w:tcBorders>
            <w:shd w:fill="DEEAF6" w:val="clear"/>
            <w:tcMar>
              <w:left w:w="36" w:type="dxa"/>
            </w:tcMar>
          </w:tcPr>
          <w:p>
            <w:pPr>
              <w:pStyle w:val="TableContents"/>
              <w:spacing w:lineRule="auto" w:line="252"/>
              <w:rPr>
                <w:rFonts w:cs="Roboto" w:ascii="Roboto" w:hAnsi="Roboto"/>
                <w:sz w:val="20"/>
                <w:szCs w:val="20"/>
              </w:rPr>
            </w:pPr>
            <w:r>
              <w:rPr>
                <w:rFonts w:cs="Roboto" w:ascii="Roboto" w:hAnsi="Roboto"/>
                <w:sz w:val="20"/>
                <w:szCs w:val="20"/>
              </w:rPr>
            </w:r>
          </w:p>
        </w:tc>
      </w:tr>
      <w:tr>
        <w:trPr>
          <w:cantSplit w:val="false"/>
        </w:trPr>
        <w:tc>
          <w:tcPr>
            <w:tcW w:w="687" w:type="dxa"/>
            <w:tcBorders>
              <w:top w:val="single" w:sz="2" w:space="0" w:color="999999"/>
              <w:left w:val="single" w:sz="2" w:space="0" w:color="999999"/>
              <w:bottom w:val="single" w:sz="2" w:space="0" w:color="999999"/>
              <w:insideH w:val="single" w:sz="2" w:space="0" w:color="999999"/>
              <w:right w:val="nil"/>
              <w:insideV w:val="nil"/>
            </w:tcBorders>
            <w:shd w:fill="FFFFFF" w:val="clear"/>
            <w:tcMar>
              <w:left w:w="36" w:type="dxa"/>
            </w:tcMar>
          </w:tcPr>
          <w:p>
            <w:pPr>
              <w:pStyle w:val="TableContents"/>
              <w:spacing w:lineRule="auto" w:line="252"/>
              <w:rPr>
                <w:rFonts w:cs="Roboto" w:ascii="Roboto" w:hAnsi="Roboto"/>
                <w:sz w:val="20"/>
                <w:szCs w:val="20"/>
              </w:rPr>
            </w:pPr>
            <w:r>
              <w:rPr>
                <w:rFonts w:cs="Roboto" w:ascii="Roboto" w:hAnsi="Roboto"/>
                <w:sz w:val="20"/>
                <w:szCs w:val="20"/>
              </w:rPr>
            </w:r>
          </w:p>
        </w:tc>
        <w:tc>
          <w:tcPr>
            <w:tcW w:w="1899" w:type="dxa"/>
            <w:tcBorders>
              <w:top w:val="single" w:sz="2" w:space="0" w:color="999999"/>
              <w:left w:val="single" w:sz="2" w:space="0" w:color="999999"/>
              <w:bottom w:val="single" w:sz="2" w:space="0" w:color="999999"/>
              <w:insideH w:val="single" w:sz="2" w:space="0" w:color="999999"/>
              <w:right w:val="nil"/>
              <w:insideV w:val="nil"/>
            </w:tcBorders>
            <w:shd w:fill="FFFFFF" w:val="clear"/>
            <w:tcMar>
              <w:left w:w="36" w:type="dxa"/>
            </w:tcMar>
          </w:tcPr>
          <w:p>
            <w:pPr>
              <w:pStyle w:val="TableContents"/>
              <w:spacing w:lineRule="auto" w:line="252"/>
              <w:rPr>
                <w:rFonts w:cs="Roboto" w:ascii="Roboto" w:hAnsi="Roboto"/>
                <w:sz w:val="20"/>
                <w:szCs w:val="20"/>
              </w:rPr>
            </w:pPr>
            <w:r>
              <w:rPr>
                <w:rFonts w:cs="Roboto" w:ascii="Roboto" w:hAnsi="Roboto"/>
                <w:sz w:val="20"/>
                <w:szCs w:val="20"/>
              </w:rPr>
              <w:t>Profile</w:t>
            </w:r>
          </w:p>
        </w:tc>
        <w:tc>
          <w:tcPr>
            <w:tcW w:w="3125" w:type="dxa"/>
            <w:tcBorders>
              <w:top w:val="single" w:sz="2" w:space="0" w:color="999999"/>
              <w:left w:val="single" w:sz="2" w:space="0" w:color="999999"/>
              <w:bottom w:val="single" w:sz="2" w:space="0" w:color="999999"/>
              <w:insideH w:val="single" w:sz="2" w:space="0" w:color="999999"/>
              <w:right w:val="nil"/>
              <w:insideV w:val="nil"/>
            </w:tcBorders>
            <w:shd w:fill="FFFFFF" w:val="clear"/>
            <w:tcMar>
              <w:left w:w="36" w:type="dxa"/>
            </w:tcMar>
          </w:tcPr>
          <w:p>
            <w:pPr>
              <w:pStyle w:val="TableContents"/>
              <w:spacing w:lineRule="auto" w:line="252"/>
              <w:rPr>
                <w:rFonts w:cs="Roboto" w:ascii="Roboto" w:hAnsi="Roboto"/>
                <w:sz w:val="20"/>
                <w:szCs w:val="20"/>
              </w:rPr>
            </w:pPr>
            <w:r>
              <w:rPr>
                <w:rFonts w:cs="Roboto" w:ascii="Roboto" w:hAnsi="Roboto"/>
                <w:sz w:val="20"/>
                <w:szCs w:val="20"/>
              </w:rPr>
              <w:t>As a user, I want to be able to manage my profile data so that I can change &amp; edit my profile information as per my requirements.</w:t>
            </w:r>
          </w:p>
        </w:tc>
        <w:tc>
          <w:tcPr>
            <w:tcW w:w="4768" w:type="dxa"/>
            <w:tcBorders>
              <w:top w:val="single" w:sz="2" w:space="0" w:color="999999"/>
              <w:left w:val="single" w:sz="2" w:space="0" w:color="999999"/>
              <w:bottom w:val="single" w:sz="2" w:space="0" w:color="999999"/>
              <w:insideH w:val="single" w:sz="2" w:space="0" w:color="999999"/>
              <w:right w:val="nil"/>
              <w:insideV w:val="nil"/>
            </w:tcBorders>
            <w:shd w:fill="FFFFFF" w:val="clear"/>
            <w:tcMar>
              <w:left w:w="36" w:type="dxa"/>
            </w:tcMar>
          </w:tcPr>
          <w:p>
            <w:pPr>
              <w:pStyle w:val="TableContents"/>
              <w:numPr>
                <w:ilvl w:val="0"/>
                <w:numId w:val="38"/>
              </w:numPr>
              <w:spacing w:lineRule="auto" w:line="252"/>
              <w:rPr>
                <w:rFonts w:cs="Roboto" w:ascii="Roboto" w:hAnsi="Roboto"/>
                <w:sz w:val="20"/>
                <w:szCs w:val="20"/>
              </w:rPr>
            </w:pPr>
            <w:r>
              <w:rPr>
                <w:rFonts w:cs="Roboto" w:ascii="Roboto" w:hAnsi="Roboto"/>
                <w:sz w:val="20"/>
                <w:szCs w:val="20"/>
              </w:rPr>
              <w:t xml:space="preserve">The users will be able to use the </w:t>
            </w:r>
            <w:r>
              <w:rPr>
                <w:rFonts w:cs="Roboto" w:ascii="Roboto" w:hAnsi="Roboto"/>
                <w:color w:val="FF0066"/>
                <w:sz w:val="20"/>
                <w:szCs w:val="20"/>
              </w:rPr>
              <w:t>manage profile screen</w:t>
            </w:r>
            <w:r>
              <w:rPr>
                <w:rFonts w:cs="Roboto" w:ascii="Roboto" w:hAnsi="Roboto"/>
                <w:sz w:val="20"/>
                <w:szCs w:val="20"/>
              </w:rPr>
              <w:t xml:space="preserve"> to achieve this</w:t>
            </w:r>
          </w:p>
          <w:p>
            <w:pPr>
              <w:pStyle w:val="TableContents"/>
              <w:numPr>
                <w:ilvl w:val="0"/>
                <w:numId w:val="38"/>
              </w:numPr>
              <w:spacing w:lineRule="auto" w:line="252"/>
              <w:rPr>
                <w:rFonts w:cs="Roboto" w:ascii="Roboto" w:hAnsi="Roboto"/>
                <w:sz w:val="20"/>
                <w:szCs w:val="20"/>
              </w:rPr>
            </w:pPr>
            <w:r>
              <w:rPr>
                <w:rFonts w:cs="Roboto" w:ascii="Roboto" w:hAnsi="Roboto"/>
                <w:sz w:val="20"/>
                <w:szCs w:val="20"/>
              </w:rPr>
              <w:t>The user will be able to modify the information entered in the 1</w:t>
            </w:r>
            <w:r>
              <w:rPr>
                <w:rFonts w:cs="Roboto" w:ascii="Roboto" w:hAnsi="Roboto"/>
                <w:sz w:val="20"/>
                <w:szCs w:val="20"/>
                <w:vertAlign w:val="superscript"/>
              </w:rPr>
              <w:t>st</w:t>
            </w:r>
            <w:r>
              <w:rPr>
                <w:rFonts w:cs="Roboto" w:ascii="Roboto" w:hAnsi="Roboto"/>
                <w:sz w:val="20"/>
                <w:szCs w:val="20"/>
              </w:rPr>
              <w:t xml:space="preserve"> step of the registration process</w:t>
            </w:r>
          </w:p>
        </w:tc>
        <w:tc>
          <w:tcPr>
            <w:tcW w:w="3606" w:type="dxa"/>
            <w:tcBorders>
              <w:top w:val="single" w:sz="2" w:space="0" w:color="999999"/>
              <w:left w:val="single" w:sz="2" w:space="0" w:color="999999"/>
              <w:bottom w:val="single" w:sz="2" w:space="0" w:color="999999"/>
              <w:insideH w:val="single" w:sz="2" w:space="0" w:color="999999"/>
              <w:right w:val="single" w:sz="2" w:space="0" w:color="999999"/>
              <w:insideV w:val="single" w:sz="2" w:space="0" w:color="999999"/>
            </w:tcBorders>
            <w:shd w:fill="FFFFFF" w:val="clear"/>
            <w:tcMar>
              <w:left w:w="36" w:type="dxa"/>
            </w:tcMar>
          </w:tcPr>
          <w:p>
            <w:pPr>
              <w:pStyle w:val="TableContents"/>
              <w:numPr>
                <w:ilvl w:val="0"/>
                <w:numId w:val="38"/>
              </w:numPr>
              <w:spacing w:lineRule="auto" w:line="252"/>
              <w:rPr>
                <w:rFonts w:cs="Roboto" w:ascii="Roboto" w:hAnsi="Roboto"/>
                <w:b/>
                <w:bCs/>
                <w:color w:val="66CC00"/>
                <w:sz w:val="20"/>
                <w:szCs w:val="20"/>
              </w:rPr>
            </w:pPr>
            <w:r>
              <w:rPr>
                <w:rFonts w:cs="Roboto" w:ascii="Calibri" w:hAnsi="Calibri"/>
                <w:sz w:val="20"/>
                <w:szCs w:val="20"/>
              </w:rPr>
              <w:t xml:space="preserve">The users are able to use the </w:t>
            </w:r>
            <w:r>
              <w:rPr>
                <w:rFonts w:cs="Roboto" w:ascii="Calibri" w:hAnsi="Calibri"/>
                <w:color w:val="FF0066"/>
                <w:sz w:val="20"/>
                <w:szCs w:val="20"/>
              </w:rPr>
              <w:t>manage profile screen</w:t>
            </w:r>
            <w:r>
              <w:rPr>
                <w:rFonts w:cs="Roboto" w:ascii="Calibri" w:hAnsi="Calibri"/>
                <w:sz w:val="20"/>
                <w:szCs w:val="20"/>
              </w:rPr>
              <w:t xml:space="preserve"> to edit their profile.</w:t>
            </w:r>
            <w:r>
              <w:rPr>
                <w:rFonts w:cs="Roboto" w:ascii="Roboto" w:hAnsi="Roboto"/>
                <w:b/>
                <w:bCs/>
                <w:color w:val="66CC00"/>
                <w:sz w:val="20"/>
                <w:szCs w:val="20"/>
              </w:rPr>
              <w:t>(PASS)</w:t>
            </w:r>
          </w:p>
          <w:p>
            <w:pPr>
              <w:pStyle w:val="Normal"/>
              <w:spacing w:before="0" w:after="160"/>
              <w:jc w:val="right"/>
              <w:rPr>
                <w:rFonts w:cs="Roboto" w:ascii="Roboto" w:hAnsi="Roboto"/>
                <w:b/>
                <w:bCs/>
                <w:color w:val="66CC00"/>
                <w:sz w:val="20"/>
                <w:szCs w:val="20"/>
              </w:rPr>
            </w:pPr>
            <w:r>
              <w:rPr>
                <w:rFonts w:cs="Roboto"/>
                <w:sz w:val="20"/>
                <w:szCs w:val="20"/>
              </w:rPr>
              <w:t>The users are able to modify the information entered in the 1</w:t>
            </w:r>
            <w:r>
              <w:rPr>
                <w:rFonts w:cs="Roboto"/>
                <w:sz w:val="20"/>
                <w:szCs w:val="20"/>
                <w:vertAlign w:val="superscript"/>
              </w:rPr>
              <w:t>st</w:t>
            </w:r>
            <w:r>
              <w:rPr>
                <w:rFonts w:cs="Roboto"/>
                <w:sz w:val="20"/>
                <w:szCs w:val="20"/>
              </w:rPr>
              <w:t xml:space="preserve"> step of the registration process.</w:t>
            </w:r>
            <w:r>
              <w:rPr>
                <w:rFonts w:cs="Roboto" w:ascii="Roboto" w:hAnsi="Roboto"/>
                <w:b/>
                <w:bCs/>
                <w:color w:val="66CC00"/>
                <w:sz w:val="20"/>
                <w:szCs w:val="20"/>
              </w:rPr>
              <w:t>(PASS)</w:t>
            </w:r>
          </w:p>
        </w:tc>
      </w:tr>
      <w:tr>
        <w:trPr>
          <w:cantSplit w:val="false"/>
        </w:trPr>
        <w:tc>
          <w:tcPr>
            <w:tcW w:w="687" w:type="dxa"/>
            <w:tcBorders>
              <w:top w:val="single" w:sz="2" w:space="0" w:color="999999"/>
              <w:left w:val="single" w:sz="2" w:space="0" w:color="999999"/>
              <w:bottom w:val="single" w:sz="2" w:space="0" w:color="999999"/>
              <w:insideH w:val="single" w:sz="2" w:space="0" w:color="999999"/>
              <w:right w:val="nil"/>
              <w:insideV w:val="nil"/>
            </w:tcBorders>
            <w:shd w:fill="FFFFFF" w:val="clear"/>
            <w:tcMar>
              <w:left w:w="36" w:type="dxa"/>
            </w:tcMar>
          </w:tcPr>
          <w:p>
            <w:pPr>
              <w:pStyle w:val="TableContents"/>
              <w:spacing w:lineRule="auto" w:line="252"/>
              <w:rPr>
                <w:rFonts w:cs="Roboto" w:ascii="Roboto" w:hAnsi="Roboto"/>
                <w:sz w:val="20"/>
                <w:szCs w:val="20"/>
              </w:rPr>
            </w:pPr>
            <w:r>
              <w:rPr>
                <w:rFonts w:cs="Roboto" w:ascii="Roboto" w:hAnsi="Roboto"/>
                <w:sz w:val="20"/>
                <w:szCs w:val="20"/>
              </w:rPr>
            </w:r>
          </w:p>
        </w:tc>
        <w:tc>
          <w:tcPr>
            <w:tcW w:w="1899" w:type="dxa"/>
            <w:tcBorders>
              <w:top w:val="single" w:sz="2" w:space="0" w:color="999999"/>
              <w:left w:val="single" w:sz="2" w:space="0" w:color="999999"/>
              <w:bottom w:val="single" w:sz="2" w:space="0" w:color="999999"/>
              <w:insideH w:val="single" w:sz="2" w:space="0" w:color="999999"/>
              <w:right w:val="nil"/>
              <w:insideV w:val="nil"/>
            </w:tcBorders>
            <w:shd w:fill="FFFFFF" w:val="clear"/>
            <w:tcMar>
              <w:left w:w="36" w:type="dxa"/>
            </w:tcMar>
          </w:tcPr>
          <w:p>
            <w:pPr>
              <w:pStyle w:val="TableContents"/>
              <w:spacing w:lineRule="auto" w:line="252"/>
              <w:rPr>
                <w:rFonts w:cs="Roboto" w:ascii="Roboto" w:hAnsi="Roboto"/>
                <w:sz w:val="20"/>
                <w:szCs w:val="20"/>
              </w:rPr>
            </w:pPr>
            <w:r>
              <w:rPr>
                <w:rFonts w:cs="Roboto" w:ascii="Roboto" w:hAnsi="Roboto"/>
                <w:sz w:val="20"/>
                <w:szCs w:val="20"/>
              </w:rPr>
              <w:t>Membership &amp; Billing</w:t>
            </w:r>
          </w:p>
        </w:tc>
        <w:tc>
          <w:tcPr>
            <w:tcW w:w="3125" w:type="dxa"/>
            <w:tcBorders>
              <w:top w:val="single" w:sz="2" w:space="0" w:color="999999"/>
              <w:left w:val="single" w:sz="2" w:space="0" w:color="999999"/>
              <w:bottom w:val="single" w:sz="2" w:space="0" w:color="999999"/>
              <w:insideH w:val="single" w:sz="2" w:space="0" w:color="999999"/>
              <w:right w:val="nil"/>
              <w:insideV w:val="nil"/>
            </w:tcBorders>
            <w:shd w:fill="FFFFFF" w:val="clear"/>
            <w:tcMar>
              <w:left w:w="36" w:type="dxa"/>
            </w:tcMar>
          </w:tcPr>
          <w:p>
            <w:pPr>
              <w:pStyle w:val="TableContents"/>
              <w:spacing w:lineRule="auto" w:line="252"/>
              <w:rPr>
                <w:rFonts w:cs="Roboto" w:ascii="Roboto" w:hAnsi="Roboto"/>
                <w:sz w:val="20"/>
                <w:szCs w:val="20"/>
              </w:rPr>
            </w:pPr>
            <w:r>
              <w:rPr>
                <w:rFonts w:cs="Roboto" w:ascii="Roboto" w:hAnsi="Roboto"/>
                <w:sz w:val="20"/>
                <w:szCs w:val="20"/>
              </w:rPr>
              <w:t>As a user, I want to be able to manage my Membership &amp; Billing.</w:t>
            </w:r>
          </w:p>
        </w:tc>
        <w:tc>
          <w:tcPr>
            <w:tcW w:w="4768" w:type="dxa"/>
            <w:tcBorders>
              <w:top w:val="single" w:sz="2" w:space="0" w:color="999999"/>
              <w:left w:val="single" w:sz="2" w:space="0" w:color="999999"/>
              <w:bottom w:val="single" w:sz="2" w:space="0" w:color="999999"/>
              <w:insideH w:val="single" w:sz="2" w:space="0" w:color="999999"/>
              <w:right w:val="nil"/>
              <w:insideV w:val="nil"/>
            </w:tcBorders>
            <w:shd w:fill="FFFFFF" w:val="clear"/>
            <w:tcMar>
              <w:left w:w="36" w:type="dxa"/>
            </w:tcMar>
          </w:tcPr>
          <w:p>
            <w:pPr>
              <w:pStyle w:val="TableContents"/>
              <w:numPr>
                <w:ilvl w:val="0"/>
                <w:numId w:val="39"/>
              </w:numPr>
              <w:spacing w:lineRule="auto" w:line="252"/>
              <w:rPr>
                <w:rFonts w:cs="Roboto" w:ascii="Roboto" w:hAnsi="Roboto"/>
                <w:color w:val="FF0066"/>
                <w:sz w:val="20"/>
                <w:szCs w:val="20"/>
              </w:rPr>
            </w:pPr>
            <w:r>
              <w:rPr>
                <w:rFonts w:cs="Roboto" w:ascii="Roboto" w:hAnsi="Roboto"/>
                <w:sz w:val="20"/>
                <w:szCs w:val="20"/>
              </w:rPr>
              <w:t xml:space="preserve">This will be shown in the </w:t>
            </w:r>
            <w:r>
              <w:rPr>
                <w:rFonts w:cs="Roboto" w:ascii="Roboto" w:hAnsi="Roboto"/>
                <w:color w:val="FF0066"/>
                <w:sz w:val="20"/>
                <w:szCs w:val="20"/>
              </w:rPr>
              <w:t>Membership &amp; Billing screen</w:t>
            </w:r>
          </w:p>
          <w:p>
            <w:pPr>
              <w:pStyle w:val="TableContents"/>
              <w:numPr>
                <w:ilvl w:val="0"/>
                <w:numId w:val="39"/>
              </w:numPr>
              <w:spacing w:lineRule="auto" w:line="252"/>
              <w:rPr>
                <w:rFonts w:cs="Roboto" w:ascii="Roboto" w:hAnsi="Roboto"/>
                <w:sz w:val="20"/>
                <w:szCs w:val="20"/>
              </w:rPr>
            </w:pPr>
            <w:r>
              <w:rPr>
                <w:rFonts w:cs="Roboto" w:ascii="Roboto" w:hAnsi="Roboto"/>
                <w:sz w:val="20"/>
                <w:szCs w:val="20"/>
              </w:rPr>
              <w:t>For users using the master reference code this screen will only have the code &amp; the name of the code owner</w:t>
            </w:r>
          </w:p>
          <w:p>
            <w:pPr>
              <w:pStyle w:val="TableContents"/>
              <w:numPr>
                <w:ilvl w:val="0"/>
                <w:numId w:val="39"/>
              </w:numPr>
              <w:spacing w:lineRule="auto" w:line="252"/>
              <w:rPr>
                <w:rFonts w:cs="Roboto" w:ascii="Roboto" w:hAnsi="Roboto"/>
                <w:sz w:val="20"/>
                <w:szCs w:val="20"/>
              </w:rPr>
            </w:pPr>
            <w:r>
              <w:rPr>
                <w:rFonts w:cs="Roboto" w:ascii="Roboto" w:hAnsi="Roboto"/>
                <w:sz w:val="20"/>
                <w:szCs w:val="20"/>
              </w:rPr>
              <w:t>For users who have paid or used the coupon code they will see the current plan &amp; expiry date</w:t>
            </w:r>
          </w:p>
          <w:p>
            <w:pPr>
              <w:pStyle w:val="TableContents"/>
              <w:numPr>
                <w:ilvl w:val="1"/>
                <w:numId w:val="39"/>
              </w:numPr>
              <w:spacing w:lineRule="auto" w:line="252"/>
              <w:rPr>
                <w:rFonts w:cs="Roboto" w:ascii="Roboto" w:hAnsi="Roboto"/>
                <w:sz w:val="20"/>
                <w:szCs w:val="20"/>
              </w:rPr>
            </w:pPr>
            <w:r>
              <w:rPr>
                <w:rFonts w:cs="Roboto" w:ascii="Roboto" w:hAnsi="Roboto"/>
                <w:sz w:val="20"/>
                <w:szCs w:val="20"/>
              </w:rPr>
              <w:t>The user will be auto debited the amount once the plan expires. The credit card saved for the account will be used</w:t>
            </w:r>
          </w:p>
          <w:p>
            <w:pPr>
              <w:pStyle w:val="TableContents"/>
              <w:numPr>
                <w:ilvl w:val="1"/>
                <w:numId w:val="39"/>
              </w:numPr>
              <w:spacing w:lineRule="auto" w:line="252"/>
              <w:rPr>
                <w:rFonts w:cs="Roboto" w:ascii="Roboto" w:hAnsi="Roboto"/>
                <w:sz w:val="20"/>
                <w:szCs w:val="20"/>
              </w:rPr>
            </w:pPr>
            <w:r>
              <w:rPr>
                <w:rFonts w:cs="Roboto" w:ascii="Roboto" w:hAnsi="Roboto"/>
                <w:sz w:val="20"/>
                <w:szCs w:val="20"/>
              </w:rPr>
              <w:t>The users will be able to renew the plan manually if the auto debit fails</w:t>
            </w:r>
          </w:p>
          <w:p>
            <w:pPr>
              <w:pStyle w:val="TableContents"/>
              <w:numPr>
                <w:ilvl w:val="1"/>
                <w:numId w:val="39"/>
              </w:numPr>
              <w:spacing w:lineRule="auto" w:line="252"/>
              <w:rPr>
                <w:rFonts w:cs="Roboto" w:ascii="Roboto" w:hAnsi="Roboto"/>
                <w:sz w:val="20"/>
                <w:szCs w:val="20"/>
              </w:rPr>
            </w:pPr>
            <w:r>
              <w:rPr>
                <w:rFonts w:cs="Roboto" w:ascii="Roboto" w:hAnsi="Roboto"/>
                <w:sz w:val="20"/>
                <w:szCs w:val="20"/>
              </w:rPr>
              <w:t>There will be a payment gateway to collect the payment from the user</w:t>
            </w:r>
          </w:p>
          <w:p>
            <w:pPr>
              <w:pStyle w:val="TableContents"/>
              <w:numPr>
                <w:ilvl w:val="1"/>
                <w:numId w:val="39"/>
              </w:numPr>
              <w:spacing w:lineRule="auto" w:line="252"/>
              <w:rPr>
                <w:rFonts w:cs="Roboto" w:ascii="Roboto" w:hAnsi="Roboto"/>
                <w:sz w:val="20"/>
                <w:szCs w:val="20"/>
              </w:rPr>
            </w:pPr>
            <w:commentRangeStart w:id="74"/>
            <w:r>
              <w:rPr>
                <w:rFonts w:cs="Roboto" w:ascii="Roboto" w:hAnsi="Roboto"/>
                <w:sz w:val="20"/>
                <w:szCs w:val="20"/>
              </w:rPr>
              <w:t xml:space="preserve">If the plan has expired then most of the services will be unavailable until the plan is renewed so we need to make sure that all the relevant APIs checks if the plan is active, this needs to be a global check </w:t>
            </w:r>
            <w:commentRangeEnd w:id="74"/>
            <w:r>
              <w:rPr>
                <w:rFonts w:cs="Roboto" w:ascii="Roboto" w:hAnsi="Roboto"/>
                <w:sz w:val="20"/>
                <w:szCs w:val="20"/>
              </w:rPr>
            </w:r>
            <w:r>
              <w:rPr>
                <w:rFonts w:cs="Roboto" w:ascii="Roboto" w:hAnsi="Roboto"/>
                <w:sz w:val="20"/>
                <w:szCs w:val="20"/>
              </w:rPr>
              <w:commentReference w:id="74"/>
            </w:r>
          </w:p>
          <w:p>
            <w:pPr>
              <w:pStyle w:val="TableContents"/>
              <w:numPr>
                <w:ilvl w:val="0"/>
                <w:numId w:val="39"/>
              </w:numPr>
              <w:spacing w:lineRule="auto" w:line="252"/>
              <w:rPr>
                <w:rFonts w:cs="Roboto" w:ascii="Roboto" w:hAnsi="Roboto"/>
                <w:sz w:val="20"/>
                <w:szCs w:val="20"/>
              </w:rPr>
            </w:pPr>
            <w:r>
              <w:rPr>
                <w:rFonts w:cs="Roboto" w:ascii="Roboto" w:hAnsi="Roboto"/>
                <w:sz w:val="20"/>
                <w:szCs w:val="20"/>
              </w:rPr>
              <w:t xml:space="preserve">Users will be able to cancel </w:t>
            </w:r>
          </w:p>
        </w:tc>
        <w:tc>
          <w:tcPr>
            <w:tcW w:w="3606" w:type="dxa"/>
            <w:tcBorders>
              <w:top w:val="single" w:sz="2" w:space="0" w:color="999999"/>
              <w:left w:val="single" w:sz="2" w:space="0" w:color="999999"/>
              <w:bottom w:val="single" w:sz="2" w:space="0" w:color="999999"/>
              <w:insideH w:val="single" w:sz="2" w:space="0" w:color="999999"/>
              <w:right w:val="single" w:sz="2" w:space="0" w:color="999999"/>
              <w:insideV w:val="single" w:sz="2" w:space="0" w:color="999999"/>
            </w:tcBorders>
            <w:shd w:fill="FFFFFF" w:val="clear"/>
            <w:tcMar>
              <w:left w:w="36" w:type="dxa"/>
            </w:tcMar>
          </w:tcPr>
          <w:p>
            <w:pPr>
              <w:pStyle w:val="TableContents"/>
              <w:spacing w:lineRule="auto" w:line="252"/>
              <w:rPr>
                <w:rFonts w:cs="Roboto" w:ascii="Calibri" w:hAnsi="Calibri"/>
                <w:sz w:val="20"/>
                <w:szCs w:val="20"/>
              </w:rPr>
            </w:pPr>
            <w:r>
              <w:rPr>
                <w:rFonts w:cs="Roboto" w:ascii="Calibri" w:hAnsi="Calibri"/>
                <w:sz w:val="20"/>
                <w:szCs w:val="20"/>
              </w:rPr>
            </w:r>
          </w:p>
          <w:p>
            <w:pPr>
              <w:pStyle w:val="TableContents"/>
              <w:numPr>
                <w:ilvl w:val="0"/>
                <w:numId w:val="39"/>
              </w:numPr>
              <w:spacing w:lineRule="auto" w:line="252"/>
              <w:rPr>
                <w:rFonts w:cs="Roboto" w:ascii="Roboto" w:hAnsi="Roboto"/>
                <w:b/>
                <w:bCs/>
                <w:color w:val="66CC00"/>
                <w:sz w:val="20"/>
                <w:szCs w:val="20"/>
              </w:rPr>
            </w:pPr>
            <w:r>
              <w:rPr>
                <w:rFonts w:cs="Roboto" w:ascii="Calibri" w:hAnsi="Calibri"/>
                <w:sz w:val="20"/>
                <w:szCs w:val="20"/>
              </w:rPr>
              <w:t>For users using the master reference code this screen have the code &amp; the name of the code owner.</w:t>
            </w:r>
            <w:r>
              <w:rPr>
                <w:rFonts w:cs="Roboto" w:ascii="Roboto" w:hAnsi="Roboto"/>
                <w:b/>
                <w:bCs/>
                <w:color w:val="66CC00"/>
                <w:sz w:val="20"/>
                <w:szCs w:val="20"/>
              </w:rPr>
              <w:t>(PASS)</w:t>
            </w:r>
          </w:p>
          <w:p>
            <w:pPr>
              <w:pStyle w:val="TableContents"/>
              <w:numPr>
                <w:ilvl w:val="0"/>
                <w:numId w:val="39"/>
              </w:numPr>
              <w:spacing w:lineRule="auto" w:line="252"/>
              <w:rPr>
                <w:rFonts w:cs="Roboto" w:ascii="Calibri" w:hAnsi="Calibri"/>
                <w:sz w:val="20"/>
                <w:szCs w:val="20"/>
              </w:rPr>
            </w:pPr>
            <w:r>
              <w:rPr>
                <w:rFonts w:cs="Roboto" w:ascii="Calibri" w:hAnsi="Calibri"/>
                <w:sz w:val="20"/>
                <w:szCs w:val="20"/>
              </w:rPr>
              <w:t>For users who have paid or used the coupon code they can see the current plan &amp; expiry date</w:t>
            </w:r>
          </w:p>
          <w:p>
            <w:pPr>
              <w:pStyle w:val="TableContents"/>
              <w:numPr>
                <w:ilvl w:val="1"/>
                <w:numId w:val="39"/>
              </w:numPr>
              <w:spacing w:lineRule="auto" w:line="252"/>
              <w:ind w:left="1440" w:right="0" w:hanging="360"/>
              <w:rPr>
                <w:rFonts w:cs="Roboto" w:ascii="Calibri" w:hAnsi="Calibri"/>
                <w:sz w:val="20"/>
                <w:szCs w:val="20"/>
              </w:rPr>
            </w:pPr>
            <w:r>
              <w:rPr>
                <w:rFonts w:cs="Roboto" w:ascii="Calibri" w:hAnsi="Calibri"/>
                <w:sz w:val="20"/>
                <w:szCs w:val="20"/>
              </w:rPr>
              <w:t>The user are auto debited the amount once the plan expires. The credit card saved for the account will be used</w:t>
            </w:r>
          </w:p>
          <w:p>
            <w:pPr>
              <w:pStyle w:val="TableContents"/>
              <w:numPr>
                <w:ilvl w:val="1"/>
                <w:numId w:val="39"/>
              </w:numPr>
              <w:spacing w:lineRule="auto" w:line="252"/>
              <w:ind w:left="1440" w:right="0" w:hanging="360"/>
              <w:rPr>
                <w:rFonts w:cs="Roboto" w:ascii="Calibri" w:hAnsi="Calibri"/>
                <w:sz w:val="20"/>
                <w:szCs w:val="20"/>
              </w:rPr>
            </w:pPr>
            <w:r>
              <w:rPr>
                <w:rFonts w:cs="Roboto" w:ascii="Calibri" w:hAnsi="Calibri"/>
                <w:sz w:val="20"/>
                <w:szCs w:val="20"/>
              </w:rPr>
              <w:t>The users can renew the plan manually if the auto debit fails</w:t>
            </w:r>
          </w:p>
          <w:p>
            <w:pPr>
              <w:pStyle w:val="TableContents"/>
              <w:numPr>
                <w:ilvl w:val="1"/>
                <w:numId w:val="39"/>
              </w:numPr>
              <w:spacing w:lineRule="auto" w:line="252"/>
              <w:ind w:left="1440" w:right="0" w:hanging="360"/>
              <w:rPr>
                <w:rFonts w:cs="Roboto" w:ascii="Calibri" w:hAnsi="Calibri"/>
                <w:sz w:val="20"/>
                <w:szCs w:val="20"/>
              </w:rPr>
            </w:pPr>
            <w:r>
              <w:rPr>
                <w:rFonts w:cs="Roboto" w:ascii="Calibri" w:hAnsi="Calibri"/>
                <w:sz w:val="20"/>
                <w:szCs w:val="20"/>
              </w:rPr>
              <w:t>There is a payment gateway to collect the payment from the user</w:t>
            </w:r>
          </w:p>
          <w:p>
            <w:pPr>
              <w:pStyle w:val="TableContents"/>
              <w:spacing w:lineRule="auto" w:line="252"/>
              <w:rPr>
                <w:rFonts w:cs="Roboto" w:ascii="Roboto" w:hAnsi="Roboto"/>
                <w:b/>
                <w:bCs/>
                <w:color w:val="66CC00"/>
                <w:sz w:val="20"/>
                <w:szCs w:val="20"/>
              </w:rPr>
            </w:pPr>
            <w:r>
              <w:rPr>
                <w:rFonts w:cs="Roboto" w:ascii="Calibri" w:hAnsi="Calibri"/>
                <w:sz w:val="20"/>
                <w:szCs w:val="20"/>
              </w:rPr>
              <w:t>If the plan has expired then most of the services will be unavailable until the plan is renewed so we need to make sure that all the relevant APIs checks if the plan is active, this needs to be a global check</w:t>
            </w:r>
            <w:r>
              <w:rPr>
                <w:rFonts w:cs="Roboto" w:ascii="Roboto" w:hAnsi="Roboto"/>
                <w:b/>
                <w:bCs/>
                <w:color w:val="66CC00"/>
                <w:sz w:val="20"/>
                <w:szCs w:val="20"/>
              </w:rPr>
              <w:t>(PASS)</w:t>
            </w:r>
          </w:p>
        </w:tc>
      </w:tr>
      <w:tr>
        <w:trPr>
          <w:cantSplit w:val="false"/>
        </w:trPr>
        <w:tc>
          <w:tcPr>
            <w:tcW w:w="687" w:type="dxa"/>
            <w:tcBorders>
              <w:top w:val="single" w:sz="2" w:space="0" w:color="999999"/>
              <w:left w:val="single" w:sz="2" w:space="0" w:color="999999"/>
              <w:bottom w:val="single" w:sz="2" w:space="0" w:color="999999"/>
              <w:insideH w:val="single" w:sz="2" w:space="0" w:color="999999"/>
              <w:right w:val="nil"/>
              <w:insideV w:val="nil"/>
            </w:tcBorders>
            <w:shd w:fill="FFFFFF" w:val="clear"/>
            <w:tcMar>
              <w:left w:w="36" w:type="dxa"/>
            </w:tcMar>
          </w:tcPr>
          <w:p>
            <w:pPr>
              <w:pStyle w:val="TableContents"/>
              <w:spacing w:lineRule="auto" w:line="252"/>
              <w:rPr>
                <w:rFonts w:cs="Roboto" w:ascii="Roboto" w:hAnsi="Roboto"/>
                <w:sz w:val="20"/>
                <w:szCs w:val="20"/>
              </w:rPr>
            </w:pPr>
            <w:r>
              <w:rPr>
                <w:rFonts w:cs="Roboto" w:ascii="Roboto" w:hAnsi="Roboto"/>
                <w:sz w:val="20"/>
                <w:szCs w:val="20"/>
              </w:rPr>
            </w:r>
          </w:p>
        </w:tc>
        <w:tc>
          <w:tcPr>
            <w:tcW w:w="1899" w:type="dxa"/>
            <w:tcBorders>
              <w:top w:val="single" w:sz="2" w:space="0" w:color="999999"/>
              <w:left w:val="single" w:sz="2" w:space="0" w:color="999999"/>
              <w:bottom w:val="single" w:sz="2" w:space="0" w:color="999999"/>
              <w:insideH w:val="single" w:sz="2" w:space="0" w:color="999999"/>
              <w:right w:val="nil"/>
              <w:insideV w:val="nil"/>
            </w:tcBorders>
            <w:shd w:fill="FFFFFF" w:val="clear"/>
            <w:tcMar>
              <w:left w:w="36" w:type="dxa"/>
            </w:tcMar>
          </w:tcPr>
          <w:p>
            <w:pPr>
              <w:pStyle w:val="TableContents"/>
              <w:spacing w:lineRule="auto" w:line="252"/>
              <w:rPr>
                <w:rFonts w:cs="Roboto" w:ascii="Roboto" w:hAnsi="Roboto"/>
                <w:sz w:val="20"/>
                <w:szCs w:val="20"/>
              </w:rPr>
            </w:pPr>
            <w:r>
              <w:rPr>
                <w:rFonts w:cs="Roboto" w:ascii="Roboto" w:hAnsi="Roboto"/>
                <w:sz w:val="20"/>
                <w:szCs w:val="20"/>
              </w:rPr>
              <w:t>Driver Settings</w:t>
            </w:r>
          </w:p>
        </w:tc>
        <w:tc>
          <w:tcPr>
            <w:tcW w:w="3125" w:type="dxa"/>
            <w:tcBorders>
              <w:top w:val="single" w:sz="2" w:space="0" w:color="999999"/>
              <w:left w:val="single" w:sz="2" w:space="0" w:color="999999"/>
              <w:bottom w:val="single" w:sz="2" w:space="0" w:color="999999"/>
              <w:insideH w:val="single" w:sz="2" w:space="0" w:color="999999"/>
              <w:right w:val="nil"/>
              <w:insideV w:val="nil"/>
            </w:tcBorders>
            <w:shd w:fill="FFFFFF" w:val="clear"/>
            <w:tcMar>
              <w:left w:w="36" w:type="dxa"/>
            </w:tcMar>
          </w:tcPr>
          <w:p>
            <w:pPr>
              <w:pStyle w:val="TableContents"/>
              <w:spacing w:lineRule="auto" w:line="252"/>
              <w:rPr>
                <w:rFonts w:cs="Roboto" w:ascii="Roboto" w:hAnsi="Roboto"/>
                <w:sz w:val="20"/>
                <w:szCs w:val="20"/>
              </w:rPr>
            </w:pPr>
            <w:r>
              <w:rPr>
                <w:rFonts w:cs="Roboto" w:ascii="Roboto" w:hAnsi="Roboto"/>
                <w:sz w:val="20"/>
                <w:szCs w:val="20"/>
              </w:rPr>
              <w:t>As a user, I want to be able to manage my Driver Settings so that I can reset my settings as per my requirements &amp; availability.</w:t>
            </w:r>
          </w:p>
        </w:tc>
        <w:tc>
          <w:tcPr>
            <w:tcW w:w="4768" w:type="dxa"/>
            <w:tcBorders>
              <w:top w:val="single" w:sz="2" w:space="0" w:color="999999"/>
              <w:left w:val="single" w:sz="2" w:space="0" w:color="999999"/>
              <w:bottom w:val="single" w:sz="2" w:space="0" w:color="999999"/>
              <w:insideH w:val="single" w:sz="2" w:space="0" w:color="999999"/>
              <w:right w:val="nil"/>
              <w:insideV w:val="nil"/>
            </w:tcBorders>
            <w:shd w:fill="FFFFFF" w:val="clear"/>
            <w:tcMar>
              <w:left w:w="36" w:type="dxa"/>
            </w:tcMar>
          </w:tcPr>
          <w:p>
            <w:pPr>
              <w:pStyle w:val="TableContents"/>
              <w:numPr>
                <w:ilvl w:val="0"/>
                <w:numId w:val="40"/>
              </w:numPr>
              <w:spacing w:lineRule="auto" w:line="252"/>
              <w:rPr>
                <w:rFonts w:cs="Roboto" w:ascii="Roboto" w:hAnsi="Roboto"/>
                <w:sz w:val="20"/>
                <w:szCs w:val="20"/>
              </w:rPr>
            </w:pPr>
            <w:commentRangeStart w:id="75"/>
            <w:r>
              <w:rPr>
                <w:rFonts w:cs="Roboto" w:ascii="Roboto" w:hAnsi="Roboto"/>
                <w:sz w:val="20"/>
                <w:szCs w:val="20"/>
              </w:rPr>
              <w:t>This option will only be available for the driver type of users</w:t>
            </w:r>
            <w:commentRangeEnd w:id="75"/>
            <w:r>
              <w:rPr>
                <w:rFonts w:cs="Roboto" w:ascii="Roboto" w:hAnsi="Roboto"/>
                <w:sz w:val="20"/>
                <w:szCs w:val="20"/>
              </w:rPr>
            </w:r>
            <w:r>
              <w:rPr>
                <w:rFonts w:cs="Roboto" w:ascii="Roboto" w:hAnsi="Roboto"/>
                <w:sz w:val="20"/>
                <w:szCs w:val="20"/>
              </w:rPr>
              <w:commentReference w:id="75"/>
            </w:r>
          </w:p>
          <w:p>
            <w:pPr>
              <w:pStyle w:val="TableContents"/>
              <w:numPr>
                <w:ilvl w:val="0"/>
                <w:numId w:val="40"/>
              </w:numPr>
              <w:spacing w:lineRule="auto" w:line="252"/>
              <w:rPr>
                <w:rFonts w:cs="Roboto" w:ascii="Roboto" w:hAnsi="Roboto"/>
                <w:color w:val="FF0066"/>
                <w:sz w:val="20"/>
                <w:szCs w:val="20"/>
              </w:rPr>
            </w:pPr>
            <w:r>
              <w:rPr>
                <w:rFonts w:cs="Roboto" w:ascii="Roboto" w:hAnsi="Roboto"/>
                <w:sz w:val="20"/>
                <w:szCs w:val="20"/>
              </w:rPr>
              <w:t xml:space="preserve">The drivers will be able to edit all the information provided in the step 3 of registration from the </w:t>
            </w:r>
            <w:r>
              <w:rPr>
                <w:rFonts w:cs="Roboto" w:ascii="Roboto" w:hAnsi="Roboto"/>
                <w:color w:val="FF0066"/>
                <w:sz w:val="20"/>
                <w:szCs w:val="20"/>
              </w:rPr>
              <w:t>Driver Settings Screen</w:t>
            </w:r>
          </w:p>
        </w:tc>
        <w:tc>
          <w:tcPr>
            <w:tcW w:w="3606" w:type="dxa"/>
            <w:tcBorders>
              <w:top w:val="single" w:sz="2" w:space="0" w:color="999999"/>
              <w:left w:val="single" w:sz="2" w:space="0" w:color="999999"/>
              <w:bottom w:val="single" w:sz="2" w:space="0" w:color="999999"/>
              <w:insideH w:val="single" w:sz="2" w:space="0" w:color="999999"/>
              <w:right w:val="single" w:sz="2" w:space="0" w:color="999999"/>
              <w:insideV w:val="single" w:sz="2" w:space="0" w:color="999999"/>
            </w:tcBorders>
            <w:shd w:fill="FFFFFF" w:val="clear"/>
            <w:tcMar>
              <w:left w:w="36" w:type="dxa"/>
            </w:tcMar>
          </w:tcPr>
          <w:p>
            <w:pPr>
              <w:pStyle w:val="TableContents"/>
              <w:numPr>
                <w:ilvl w:val="0"/>
                <w:numId w:val="40"/>
              </w:numPr>
              <w:spacing w:lineRule="auto" w:line="252"/>
              <w:rPr>
                <w:rFonts w:cs="Roboto" w:ascii="Roboto" w:hAnsi="Roboto"/>
                <w:b/>
                <w:bCs/>
                <w:color w:val="66CC00"/>
                <w:sz w:val="20"/>
                <w:szCs w:val="20"/>
              </w:rPr>
            </w:pPr>
            <w:r>
              <w:rPr>
                <w:rFonts w:cs="Roboto" w:ascii="Calibri" w:hAnsi="Calibri"/>
                <w:sz w:val="20"/>
                <w:szCs w:val="20"/>
              </w:rPr>
              <w:t>This option will only be available for the driver type of user.</w:t>
            </w:r>
            <w:r>
              <w:rPr>
                <w:rFonts w:cs="Roboto" w:ascii="Roboto" w:hAnsi="Roboto"/>
                <w:b/>
                <w:bCs/>
                <w:color w:val="66CC00"/>
                <w:sz w:val="20"/>
                <w:szCs w:val="20"/>
              </w:rPr>
              <w:t>(PASS)</w:t>
            </w:r>
          </w:p>
          <w:p>
            <w:pPr>
              <w:pStyle w:val="TableContents"/>
              <w:spacing w:lineRule="auto" w:line="252"/>
              <w:rPr>
                <w:rFonts w:cs="Roboto" w:ascii="Roboto" w:hAnsi="Roboto"/>
                <w:b/>
                <w:bCs/>
                <w:color w:val="66CC00"/>
                <w:sz w:val="20"/>
                <w:szCs w:val="20"/>
              </w:rPr>
            </w:pPr>
            <w:r>
              <w:rPr>
                <w:rFonts w:cs="Roboto" w:ascii="Calibri" w:hAnsi="Calibri"/>
                <w:sz w:val="20"/>
                <w:szCs w:val="20"/>
              </w:rPr>
              <w:t xml:space="preserve">The drivers are able to edit all the information provided in the registration from the </w:t>
            </w:r>
            <w:r>
              <w:rPr>
                <w:rFonts w:cs="Roboto" w:ascii="Calibri" w:hAnsi="Calibri"/>
                <w:color w:val="FF0066"/>
                <w:sz w:val="20"/>
                <w:szCs w:val="20"/>
              </w:rPr>
              <w:t>Driver Settings Screen</w:t>
            </w:r>
            <w:r>
              <w:rPr>
                <w:rFonts w:cs="Roboto" w:ascii="Roboto" w:hAnsi="Roboto"/>
                <w:b/>
                <w:bCs/>
                <w:color w:val="66CC00"/>
                <w:sz w:val="20"/>
                <w:szCs w:val="20"/>
              </w:rPr>
              <w:t>(PASS)</w:t>
            </w:r>
          </w:p>
        </w:tc>
      </w:tr>
      <w:tr>
        <w:trPr>
          <w:cantSplit w:val="false"/>
        </w:trPr>
        <w:tc>
          <w:tcPr>
            <w:tcW w:w="687" w:type="dxa"/>
            <w:tcBorders>
              <w:top w:val="single" w:sz="2" w:space="0" w:color="999999"/>
              <w:left w:val="single" w:sz="2" w:space="0" w:color="999999"/>
              <w:bottom w:val="single" w:sz="2" w:space="0" w:color="999999"/>
              <w:insideH w:val="single" w:sz="2" w:space="0" w:color="999999"/>
              <w:right w:val="nil"/>
              <w:insideV w:val="nil"/>
            </w:tcBorders>
            <w:shd w:fill="FFFFFF" w:val="clear"/>
            <w:tcMar>
              <w:left w:w="36" w:type="dxa"/>
            </w:tcMar>
          </w:tcPr>
          <w:p>
            <w:pPr>
              <w:pStyle w:val="TableContents"/>
              <w:spacing w:lineRule="auto" w:line="252"/>
              <w:rPr>
                <w:rFonts w:cs="Roboto" w:ascii="Roboto" w:hAnsi="Roboto"/>
                <w:sz w:val="20"/>
                <w:szCs w:val="20"/>
              </w:rPr>
            </w:pPr>
            <w:r>
              <w:rPr>
                <w:rFonts w:cs="Roboto" w:ascii="Roboto" w:hAnsi="Roboto"/>
                <w:sz w:val="20"/>
                <w:szCs w:val="20"/>
              </w:rPr>
            </w:r>
          </w:p>
        </w:tc>
        <w:tc>
          <w:tcPr>
            <w:tcW w:w="1899" w:type="dxa"/>
            <w:tcBorders>
              <w:top w:val="single" w:sz="2" w:space="0" w:color="999999"/>
              <w:left w:val="single" w:sz="2" w:space="0" w:color="999999"/>
              <w:bottom w:val="single" w:sz="2" w:space="0" w:color="999999"/>
              <w:insideH w:val="single" w:sz="2" w:space="0" w:color="999999"/>
              <w:right w:val="nil"/>
              <w:insideV w:val="nil"/>
            </w:tcBorders>
            <w:shd w:fill="FFFFFF" w:val="clear"/>
            <w:tcMar>
              <w:left w:w="36" w:type="dxa"/>
            </w:tcMar>
          </w:tcPr>
          <w:p>
            <w:pPr>
              <w:pStyle w:val="TableContents"/>
              <w:spacing w:lineRule="auto" w:line="252"/>
              <w:rPr>
                <w:rFonts w:cs="Roboto" w:ascii="Roboto" w:hAnsi="Roboto"/>
                <w:sz w:val="20"/>
                <w:szCs w:val="20"/>
              </w:rPr>
            </w:pPr>
            <w:r>
              <w:rPr>
                <w:rFonts w:cs="Roboto" w:ascii="Roboto" w:hAnsi="Roboto"/>
                <w:sz w:val="20"/>
                <w:szCs w:val="20"/>
              </w:rPr>
              <w:t>Master Reference Code</w:t>
            </w:r>
          </w:p>
        </w:tc>
        <w:tc>
          <w:tcPr>
            <w:tcW w:w="3125" w:type="dxa"/>
            <w:tcBorders>
              <w:top w:val="single" w:sz="2" w:space="0" w:color="999999"/>
              <w:left w:val="single" w:sz="2" w:space="0" w:color="999999"/>
              <w:bottom w:val="single" w:sz="2" w:space="0" w:color="999999"/>
              <w:insideH w:val="single" w:sz="2" w:space="0" w:color="999999"/>
              <w:right w:val="nil"/>
              <w:insideV w:val="nil"/>
            </w:tcBorders>
            <w:shd w:fill="FFFFFF" w:val="clear"/>
            <w:tcMar>
              <w:left w:w="36" w:type="dxa"/>
            </w:tcMar>
          </w:tcPr>
          <w:p>
            <w:pPr>
              <w:pStyle w:val="TableContents"/>
              <w:spacing w:lineRule="auto" w:line="252"/>
              <w:rPr>
                <w:rFonts w:cs="Roboto" w:ascii="Roboto" w:hAnsi="Roboto"/>
                <w:sz w:val="20"/>
                <w:szCs w:val="20"/>
              </w:rPr>
            </w:pPr>
            <w:r>
              <w:rPr>
                <w:rFonts w:cs="Roboto" w:ascii="Roboto" w:hAnsi="Roboto"/>
                <w:sz w:val="20"/>
                <w:szCs w:val="20"/>
              </w:rPr>
              <w:t>As a user, I want to be able to view the Master Reference Code of my account so that I can share my code to other users.</w:t>
            </w:r>
          </w:p>
        </w:tc>
        <w:tc>
          <w:tcPr>
            <w:tcW w:w="4768" w:type="dxa"/>
            <w:tcBorders>
              <w:top w:val="single" w:sz="2" w:space="0" w:color="999999"/>
              <w:left w:val="single" w:sz="2" w:space="0" w:color="999999"/>
              <w:bottom w:val="single" w:sz="2" w:space="0" w:color="999999"/>
              <w:insideH w:val="single" w:sz="2" w:space="0" w:color="999999"/>
              <w:right w:val="nil"/>
              <w:insideV w:val="nil"/>
            </w:tcBorders>
            <w:shd w:fill="FFFFFF" w:val="clear"/>
            <w:tcMar>
              <w:left w:w="36" w:type="dxa"/>
            </w:tcMar>
          </w:tcPr>
          <w:p>
            <w:pPr>
              <w:pStyle w:val="TableContents"/>
              <w:numPr>
                <w:ilvl w:val="0"/>
                <w:numId w:val="41"/>
              </w:numPr>
              <w:spacing w:lineRule="auto" w:line="252"/>
              <w:rPr>
                <w:rFonts w:cs="Roboto" w:ascii="Roboto" w:hAnsi="Roboto"/>
                <w:sz w:val="20"/>
                <w:szCs w:val="20"/>
              </w:rPr>
            </w:pPr>
            <w:commentRangeStart w:id="76"/>
            <w:r>
              <w:rPr>
                <w:rFonts w:cs="Roboto" w:ascii="Roboto" w:hAnsi="Roboto"/>
                <w:sz w:val="20"/>
                <w:szCs w:val="20"/>
              </w:rPr>
              <w:t xml:space="preserve">The info will be shown in the </w:t>
            </w:r>
            <w:r>
              <w:rPr>
                <w:rFonts w:cs="Roboto" w:ascii="Roboto" w:hAnsi="Roboto"/>
                <w:color w:val="FF0066"/>
                <w:sz w:val="20"/>
                <w:szCs w:val="20"/>
              </w:rPr>
              <w:t>Master Reference Code</w:t>
            </w:r>
            <w:r>
              <w:rPr>
                <w:rFonts w:cs="Roboto" w:ascii="Roboto" w:hAnsi="Roboto"/>
                <w:sz w:val="20"/>
                <w:szCs w:val="20"/>
              </w:rPr>
              <w:t xml:space="preserve"> screen</w:t>
            </w:r>
            <w:commentRangeEnd w:id="76"/>
            <w:r>
              <w:rPr>
                <w:rFonts w:cs="Roboto" w:ascii="Roboto" w:hAnsi="Roboto"/>
                <w:sz w:val="20"/>
                <w:szCs w:val="20"/>
              </w:rPr>
            </w:r>
            <w:r>
              <w:rPr>
                <w:rFonts w:cs="Roboto" w:ascii="Roboto" w:hAnsi="Roboto"/>
                <w:sz w:val="20"/>
                <w:szCs w:val="20"/>
              </w:rPr>
              <w:commentReference w:id="76"/>
            </w:r>
          </w:p>
        </w:tc>
        <w:tc>
          <w:tcPr>
            <w:tcW w:w="3606" w:type="dxa"/>
            <w:tcBorders>
              <w:top w:val="single" w:sz="2" w:space="0" w:color="999999"/>
              <w:left w:val="single" w:sz="2" w:space="0" w:color="999999"/>
              <w:bottom w:val="single" w:sz="2" w:space="0" w:color="999999"/>
              <w:insideH w:val="single" w:sz="2" w:space="0" w:color="999999"/>
              <w:right w:val="single" w:sz="2" w:space="0" w:color="999999"/>
              <w:insideV w:val="single" w:sz="2" w:space="0" w:color="999999"/>
            </w:tcBorders>
            <w:shd w:fill="FFFFFF" w:val="clear"/>
            <w:tcMar>
              <w:left w:w="36" w:type="dxa"/>
            </w:tcMar>
          </w:tcPr>
          <w:p>
            <w:pPr>
              <w:pStyle w:val="TableContents"/>
              <w:numPr>
                <w:ilvl w:val="0"/>
                <w:numId w:val="40"/>
              </w:numPr>
              <w:spacing w:lineRule="auto" w:line="252"/>
              <w:rPr>
                <w:rFonts w:cs="Roboto" w:ascii="Calibri" w:hAnsi="Calibri"/>
                <w:sz w:val="20"/>
                <w:szCs w:val="20"/>
              </w:rPr>
            </w:pPr>
            <w:r>
              <w:rPr>
                <w:rFonts w:cs="Roboto" w:ascii="Calibri" w:hAnsi="Calibri"/>
                <w:sz w:val="20"/>
                <w:szCs w:val="20"/>
              </w:rPr>
              <w:t xml:space="preserve">The master reference can be viewed from my account to share with others </w:t>
            </w:r>
            <w:r>
              <w:rPr>
                <w:rFonts w:cs="Roboto" w:ascii="Roboto" w:hAnsi="Roboto"/>
                <w:b/>
                <w:bCs/>
                <w:color w:val="66CC00"/>
                <w:sz w:val="20"/>
                <w:szCs w:val="20"/>
              </w:rPr>
              <w:t>(PASS)</w:t>
            </w:r>
            <w:r>
              <w:rPr>
                <w:rFonts w:cs="Roboto" w:ascii="Calibri" w:hAnsi="Calibri"/>
                <w:sz w:val="20"/>
                <w:szCs w:val="20"/>
              </w:rPr>
              <w:t>.</w:t>
            </w:r>
          </w:p>
          <w:p>
            <w:pPr>
              <w:pStyle w:val="TableContents"/>
              <w:spacing w:lineRule="auto" w:line="252"/>
              <w:rPr>
                <w:rFonts w:cs="Roboto" w:ascii="Roboto" w:hAnsi="Roboto"/>
                <w:sz w:val="20"/>
                <w:szCs w:val="20"/>
              </w:rPr>
            </w:pPr>
            <w:r>
              <w:rPr>
                <w:rFonts w:cs="Roboto" w:ascii="Roboto" w:hAnsi="Roboto"/>
                <w:sz w:val="20"/>
                <w:szCs w:val="20"/>
              </w:rPr>
            </w:r>
          </w:p>
        </w:tc>
      </w:tr>
      <w:tr>
        <w:trPr>
          <w:cantSplit w:val="false"/>
        </w:trPr>
        <w:tc>
          <w:tcPr>
            <w:tcW w:w="687" w:type="dxa"/>
            <w:tcBorders>
              <w:top w:val="single" w:sz="2" w:space="0" w:color="999999"/>
              <w:left w:val="single" w:sz="2" w:space="0" w:color="999999"/>
              <w:bottom w:val="single" w:sz="2" w:space="0" w:color="999999"/>
              <w:insideH w:val="single" w:sz="2" w:space="0" w:color="999999"/>
              <w:right w:val="nil"/>
              <w:insideV w:val="nil"/>
            </w:tcBorders>
            <w:shd w:fill="F2F2F2" w:val="clear"/>
            <w:tcMar>
              <w:left w:w="36" w:type="dxa"/>
            </w:tcMar>
          </w:tcPr>
          <w:p>
            <w:pPr>
              <w:pStyle w:val="TableContents"/>
              <w:spacing w:lineRule="auto" w:line="252"/>
              <w:rPr>
                <w:rFonts w:cs="Roboto" w:ascii="Roboto" w:hAnsi="Roboto"/>
                <w:sz w:val="20"/>
                <w:szCs w:val="20"/>
              </w:rPr>
            </w:pPr>
            <w:r>
              <w:rPr>
                <w:rFonts w:cs="Roboto" w:ascii="Roboto" w:hAnsi="Roboto"/>
                <w:sz w:val="20"/>
                <w:szCs w:val="20"/>
              </w:rPr>
            </w:r>
          </w:p>
        </w:tc>
        <w:tc>
          <w:tcPr>
            <w:tcW w:w="1899" w:type="dxa"/>
            <w:tcBorders>
              <w:top w:val="single" w:sz="2" w:space="0" w:color="999999"/>
              <w:left w:val="single" w:sz="2" w:space="0" w:color="999999"/>
              <w:bottom w:val="single" w:sz="2" w:space="0" w:color="999999"/>
              <w:insideH w:val="single" w:sz="2" w:space="0" w:color="999999"/>
              <w:right w:val="nil"/>
              <w:insideV w:val="nil"/>
            </w:tcBorders>
            <w:shd w:fill="F2F2F2" w:val="clear"/>
            <w:tcMar>
              <w:left w:w="36" w:type="dxa"/>
            </w:tcMar>
          </w:tcPr>
          <w:p>
            <w:pPr>
              <w:pStyle w:val="TableContents"/>
              <w:spacing w:lineRule="auto" w:line="252"/>
              <w:rPr>
                <w:rFonts w:cs="Roboto" w:ascii="Roboto" w:hAnsi="Roboto"/>
                <w:sz w:val="20"/>
                <w:szCs w:val="20"/>
              </w:rPr>
            </w:pPr>
            <w:r>
              <w:rPr>
                <w:rFonts w:cs="Roboto" w:ascii="Roboto" w:hAnsi="Roboto"/>
                <w:sz w:val="20"/>
                <w:szCs w:val="20"/>
              </w:rPr>
              <w:t>Help</w:t>
            </w:r>
          </w:p>
        </w:tc>
        <w:tc>
          <w:tcPr>
            <w:tcW w:w="3125" w:type="dxa"/>
            <w:tcBorders>
              <w:top w:val="single" w:sz="2" w:space="0" w:color="999999"/>
              <w:left w:val="single" w:sz="2" w:space="0" w:color="999999"/>
              <w:bottom w:val="single" w:sz="2" w:space="0" w:color="999999"/>
              <w:insideH w:val="single" w:sz="2" w:space="0" w:color="999999"/>
              <w:right w:val="nil"/>
              <w:insideV w:val="nil"/>
            </w:tcBorders>
            <w:shd w:fill="F2F2F2" w:val="clear"/>
            <w:tcMar>
              <w:left w:w="36" w:type="dxa"/>
            </w:tcMar>
          </w:tcPr>
          <w:p>
            <w:pPr>
              <w:pStyle w:val="TableContents"/>
              <w:spacing w:lineRule="auto" w:line="252"/>
              <w:rPr>
                <w:rFonts w:cs="Roboto" w:ascii="Roboto" w:hAnsi="Roboto"/>
                <w:sz w:val="20"/>
                <w:szCs w:val="20"/>
              </w:rPr>
            </w:pPr>
            <w:r>
              <w:rPr>
                <w:rFonts w:cs="Roboto" w:ascii="Roboto" w:hAnsi="Roboto"/>
                <w:sz w:val="20"/>
                <w:szCs w:val="20"/>
              </w:rPr>
            </w:r>
          </w:p>
        </w:tc>
        <w:tc>
          <w:tcPr>
            <w:tcW w:w="4768" w:type="dxa"/>
            <w:tcBorders>
              <w:top w:val="single" w:sz="2" w:space="0" w:color="999999"/>
              <w:left w:val="single" w:sz="2" w:space="0" w:color="999999"/>
              <w:bottom w:val="single" w:sz="2" w:space="0" w:color="999999"/>
              <w:insideH w:val="single" w:sz="2" w:space="0" w:color="999999"/>
              <w:right w:val="nil"/>
              <w:insideV w:val="nil"/>
            </w:tcBorders>
            <w:shd w:fill="F2F2F2" w:val="clear"/>
            <w:tcMar>
              <w:left w:w="36" w:type="dxa"/>
            </w:tcMar>
          </w:tcPr>
          <w:p>
            <w:pPr>
              <w:pStyle w:val="TableContents"/>
              <w:spacing w:lineRule="auto" w:line="252"/>
              <w:rPr>
                <w:rFonts w:cs="Roboto" w:ascii="Roboto" w:hAnsi="Roboto"/>
                <w:sz w:val="20"/>
                <w:szCs w:val="20"/>
              </w:rPr>
            </w:pPr>
            <w:r>
              <w:rPr>
                <w:rFonts w:cs="Roboto" w:ascii="Roboto" w:hAnsi="Roboto"/>
                <w:sz w:val="20"/>
                <w:szCs w:val="20"/>
              </w:rPr>
            </w:r>
          </w:p>
        </w:tc>
        <w:tc>
          <w:tcPr>
            <w:tcW w:w="3606" w:type="dxa"/>
            <w:tcBorders>
              <w:top w:val="single" w:sz="2" w:space="0" w:color="999999"/>
              <w:left w:val="single" w:sz="2" w:space="0" w:color="999999"/>
              <w:bottom w:val="single" w:sz="2" w:space="0" w:color="999999"/>
              <w:insideH w:val="single" w:sz="2" w:space="0" w:color="999999"/>
              <w:right w:val="single" w:sz="2" w:space="0" w:color="999999"/>
              <w:insideV w:val="single" w:sz="2" w:space="0" w:color="999999"/>
            </w:tcBorders>
            <w:shd w:fill="F2F2F2" w:val="clear"/>
            <w:tcMar>
              <w:left w:w="36" w:type="dxa"/>
            </w:tcMar>
          </w:tcPr>
          <w:p>
            <w:pPr>
              <w:pStyle w:val="TableContents"/>
              <w:spacing w:lineRule="auto" w:line="252"/>
              <w:rPr>
                <w:rFonts w:cs="Roboto" w:ascii="Roboto" w:hAnsi="Roboto"/>
                <w:sz w:val="20"/>
                <w:szCs w:val="20"/>
              </w:rPr>
            </w:pPr>
            <w:r>
              <w:rPr>
                <w:rFonts w:cs="Roboto" w:ascii="Roboto" w:hAnsi="Roboto"/>
                <w:sz w:val="20"/>
                <w:szCs w:val="20"/>
              </w:rPr>
            </w:r>
          </w:p>
        </w:tc>
      </w:tr>
      <w:tr>
        <w:trPr>
          <w:cantSplit w:val="false"/>
        </w:trPr>
        <w:tc>
          <w:tcPr>
            <w:tcW w:w="687" w:type="dxa"/>
            <w:tcBorders>
              <w:top w:val="single" w:sz="2" w:space="0" w:color="999999"/>
              <w:left w:val="single" w:sz="2" w:space="0" w:color="999999"/>
              <w:bottom w:val="single" w:sz="2" w:space="0" w:color="999999"/>
              <w:insideH w:val="single" w:sz="2" w:space="0" w:color="999999"/>
              <w:right w:val="nil"/>
              <w:insideV w:val="nil"/>
            </w:tcBorders>
            <w:shd w:fill="FFFFFF" w:val="clear"/>
            <w:tcMar>
              <w:left w:w="36" w:type="dxa"/>
            </w:tcMar>
          </w:tcPr>
          <w:p>
            <w:pPr>
              <w:pStyle w:val="TableContents"/>
              <w:spacing w:lineRule="auto" w:line="252"/>
              <w:rPr>
                <w:rFonts w:cs="Roboto" w:ascii="Roboto" w:hAnsi="Roboto"/>
                <w:sz w:val="20"/>
                <w:szCs w:val="20"/>
              </w:rPr>
            </w:pPr>
            <w:r>
              <w:rPr>
                <w:rFonts w:cs="Roboto" w:ascii="Roboto" w:hAnsi="Roboto"/>
                <w:sz w:val="20"/>
                <w:szCs w:val="20"/>
              </w:rPr>
            </w:r>
          </w:p>
        </w:tc>
        <w:tc>
          <w:tcPr>
            <w:tcW w:w="1899" w:type="dxa"/>
            <w:tcBorders>
              <w:top w:val="single" w:sz="2" w:space="0" w:color="999999"/>
              <w:left w:val="single" w:sz="2" w:space="0" w:color="999999"/>
              <w:bottom w:val="single" w:sz="2" w:space="0" w:color="999999"/>
              <w:insideH w:val="single" w:sz="2" w:space="0" w:color="999999"/>
              <w:right w:val="nil"/>
              <w:insideV w:val="nil"/>
            </w:tcBorders>
            <w:shd w:fill="FFFFFF" w:val="clear"/>
            <w:tcMar>
              <w:left w:w="36" w:type="dxa"/>
            </w:tcMar>
          </w:tcPr>
          <w:p>
            <w:pPr>
              <w:pStyle w:val="TableContents"/>
              <w:spacing w:lineRule="auto" w:line="252"/>
              <w:rPr>
                <w:rFonts w:cs="Roboto" w:ascii="Roboto" w:hAnsi="Roboto"/>
                <w:sz w:val="20"/>
                <w:szCs w:val="20"/>
              </w:rPr>
            </w:pPr>
            <w:r>
              <w:rPr>
                <w:rFonts w:cs="Roboto" w:ascii="Roboto" w:hAnsi="Roboto"/>
                <w:sz w:val="20"/>
                <w:szCs w:val="20"/>
              </w:rPr>
              <w:t>FAQ</w:t>
            </w:r>
          </w:p>
        </w:tc>
        <w:tc>
          <w:tcPr>
            <w:tcW w:w="3125" w:type="dxa"/>
            <w:tcBorders>
              <w:top w:val="single" w:sz="2" w:space="0" w:color="999999"/>
              <w:left w:val="single" w:sz="2" w:space="0" w:color="999999"/>
              <w:bottom w:val="single" w:sz="2" w:space="0" w:color="999999"/>
              <w:insideH w:val="single" w:sz="2" w:space="0" w:color="999999"/>
              <w:right w:val="nil"/>
              <w:insideV w:val="nil"/>
            </w:tcBorders>
            <w:shd w:fill="FFFFFF" w:val="clear"/>
            <w:tcMar>
              <w:left w:w="36" w:type="dxa"/>
            </w:tcMar>
          </w:tcPr>
          <w:p>
            <w:pPr>
              <w:pStyle w:val="TableContents"/>
              <w:spacing w:lineRule="auto" w:line="252"/>
              <w:rPr>
                <w:rFonts w:cs="Roboto" w:ascii="Roboto" w:hAnsi="Roboto"/>
                <w:sz w:val="20"/>
                <w:szCs w:val="20"/>
              </w:rPr>
            </w:pPr>
            <w:r>
              <w:rPr>
                <w:rFonts w:cs="Roboto" w:ascii="Roboto" w:hAnsi="Roboto"/>
                <w:sz w:val="20"/>
                <w:szCs w:val="20"/>
              </w:rPr>
              <w:t>As a user, I want to be able view the common questions as FAQ so that I can get the answers of the common questions easily.</w:t>
            </w:r>
          </w:p>
        </w:tc>
        <w:tc>
          <w:tcPr>
            <w:tcW w:w="4768" w:type="dxa"/>
            <w:tcBorders>
              <w:top w:val="single" w:sz="2" w:space="0" w:color="999999"/>
              <w:left w:val="single" w:sz="2" w:space="0" w:color="999999"/>
              <w:bottom w:val="single" w:sz="2" w:space="0" w:color="999999"/>
              <w:insideH w:val="single" w:sz="2" w:space="0" w:color="999999"/>
              <w:right w:val="nil"/>
              <w:insideV w:val="nil"/>
            </w:tcBorders>
            <w:shd w:fill="FFFFFF" w:val="clear"/>
            <w:tcMar>
              <w:left w:w="36" w:type="dxa"/>
            </w:tcMar>
          </w:tcPr>
          <w:p>
            <w:pPr>
              <w:pStyle w:val="TableContents"/>
              <w:numPr>
                <w:ilvl w:val="0"/>
                <w:numId w:val="41"/>
              </w:numPr>
              <w:spacing w:lineRule="auto" w:line="252"/>
              <w:rPr>
                <w:rFonts w:cs="Roboto" w:ascii="Roboto" w:hAnsi="Roboto"/>
                <w:sz w:val="20"/>
                <w:szCs w:val="20"/>
              </w:rPr>
            </w:pPr>
            <w:r>
              <w:rPr>
                <w:rFonts w:cs="Roboto" w:ascii="Roboto" w:hAnsi="Roboto"/>
                <w:sz w:val="20"/>
                <w:szCs w:val="20"/>
              </w:rPr>
              <w:t xml:space="preserve">The info will be shown in the </w:t>
            </w:r>
            <w:r>
              <w:rPr>
                <w:rFonts w:cs="Roboto" w:ascii="Roboto" w:hAnsi="Roboto"/>
                <w:color w:val="FF0066"/>
                <w:sz w:val="20"/>
                <w:szCs w:val="20"/>
              </w:rPr>
              <w:t>FAQ</w:t>
            </w:r>
            <w:r>
              <w:rPr>
                <w:rFonts w:cs="Roboto" w:ascii="Roboto" w:hAnsi="Roboto"/>
                <w:sz w:val="20"/>
                <w:szCs w:val="20"/>
              </w:rPr>
              <w:t xml:space="preserve"> screen</w:t>
            </w:r>
          </w:p>
          <w:p>
            <w:pPr>
              <w:pStyle w:val="TableContents"/>
              <w:numPr>
                <w:ilvl w:val="0"/>
                <w:numId w:val="41"/>
              </w:numPr>
              <w:spacing w:lineRule="auto" w:line="252"/>
              <w:rPr>
                <w:rFonts w:cs="Roboto" w:ascii="Roboto" w:hAnsi="Roboto"/>
                <w:sz w:val="20"/>
                <w:szCs w:val="20"/>
              </w:rPr>
            </w:pPr>
            <w:r>
              <w:rPr>
                <w:rFonts w:cs="Roboto" w:ascii="Roboto" w:hAnsi="Roboto"/>
                <w:sz w:val="20"/>
                <w:szCs w:val="20"/>
              </w:rPr>
              <w:t>This will be a static content</w:t>
            </w:r>
          </w:p>
        </w:tc>
        <w:tc>
          <w:tcPr>
            <w:tcW w:w="3606" w:type="dxa"/>
            <w:tcBorders>
              <w:top w:val="single" w:sz="2" w:space="0" w:color="999999"/>
              <w:left w:val="single" w:sz="2" w:space="0" w:color="999999"/>
              <w:bottom w:val="single" w:sz="2" w:space="0" w:color="999999"/>
              <w:insideH w:val="single" w:sz="2" w:space="0" w:color="999999"/>
              <w:right w:val="single" w:sz="2" w:space="0" w:color="999999"/>
              <w:insideV w:val="single" w:sz="2" w:space="0" w:color="999999"/>
            </w:tcBorders>
            <w:shd w:fill="FFFFFF" w:val="clear"/>
            <w:tcMar>
              <w:left w:w="36" w:type="dxa"/>
            </w:tcMar>
          </w:tcPr>
          <w:p>
            <w:pPr>
              <w:pStyle w:val="TableContents"/>
              <w:numPr>
                <w:ilvl w:val="0"/>
                <w:numId w:val="40"/>
              </w:numPr>
              <w:spacing w:lineRule="auto" w:line="252"/>
              <w:rPr>
                <w:rFonts w:cs="Roboto" w:ascii="Roboto" w:hAnsi="Roboto"/>
                <w:b/>
                <w:bCs/>
                <w:color w:val="66CC00"/>
                <w:sz w:val="20"/>
                <w:szCs w:val="20"/>
              </w:rPr>
            </w:pPr>
            <w:r>
              <w:rPr>
                <w:rFonts w:cs="Roboto" w:ascii="Calibri" w:hAnsi="Calibri"/>
                <w:sz w:val="20"/>
                <w:szCs w:val="20"/>
              </w:rPr>
              <w:t>Users are able to view the common questions as FAQ so that they can get the answers of the common questions easily.</w:t>
            </w:r>
            <w:r>
              <w:rPr>
                <w:rFonts w:cs="Roboto" w:ascii="Roboto" w:hAnsi="Roboto"/>
                <w:b/>
                <w:bCs/>
                <w:color w:val="66CC00"/>
                <w:sz w:val="20"/>
                <w:szCs w:val="20"/>
              </w:rPr>
              <w:t>(PASS)</w:t>
            </w:r>
          </w:p>
          <w:p>
            <w:pPr>
              <w:pStyle w:val="TableContents"/>
              <w:spacing w:lineRule="auto" w:line="252"/>
              <w:rPr>
                <w:rFonts w:cs="Roboto" w:ascii="Roboto" w:hAnsi="Roboto"/>
                <w:sz w:val="20"/>
                <w:szCs w:val="20"/>
              </w:rPr>
            </w:pPr>
            <w:r>
              <w:rPr>
                <w:rFonts w:cs="Roboto" w:ascii="Roboto" w:hAnsi="Roboto"/>
                <w:sz w:val="20"/>
                <w:szCs w:val="20"/>
              </w:rPr>
            </w:r>
          </w:p>
        </w:tc>
      </w:tr>
      <w:tr>
        <w:trPr>
          <w:cantSplit w:val="false"/>
        </w:trPr>
        <w:tc>
          <w:tcPr>
            <w:tcW w:w="687" w:type="dxa"/>
            <w:tcBorders>
              <w:top w:val="single" w:sz="2" w:space="0" w:color="999999"/>
              <w:left w:val="single" w:sz="2" w:space="0" w:color="999999"/>
              <w:bottom w:val="single" w:sz="2" w:space="0" w:color="999999"/>
              <w:insideH w:val="single" w:sz="2" w:space="0" w:color="999999"/>
              <w:right w:val="nil"/>
              <w:insideV w:val="nil"/>
            </w:tcBorders>
            <w:shd w:fill="FFFFFF" w:val="clear"/>
            <w:tcMar>
              <w:left w:w="36" w:type="dxa"/>
            </w:tcMar>
          </w:tcPr>
          <w:p>
            <w:pPr>
              <w:pStyle w:val="TableContents"/>
              <w:spacing w:lineRule="auto" w:line="252"/>
              <w:rPr>
                <w:rFonts w:cs="Roboto" w:ascii="Roboto" w:hAnsi="Roboto"/>
                <w:sz w:val="20"/>
                <w:szCs w:val="20"/>
              </w:rPr>
            </w:pPr>
            <w:r>
              <w:rPr>
                <w:rFonts w:cs="Roboto" w:ascii="Roboto" w:hAnsi="Roboto"/>
                <w:sz w:val="20"/>
                <w:szCs w:val="20"/>
              </w:rPr>
            </w:r>
          </w:p>
        </w:tc>
        <w:tc>
          <w:tcPr>
            <w:tcW w:w="1899" w:type="dxa"/>
            <w:tcBorders>
              <w:top w:val="single" w:sz="2" w:space="0" w:color="999999"/>
              <w:left w:val="single" w:sz="2" w:space="0" w:color="999999"/>
              <w:bottom w:val="single" w:sz="2" w:space="0" w:color="999999"/>
              <w:insideH w:val="single" w:sz="2" w:space="0" w:color="999999"/>
              <w:right w:val="nil"/>
              <w:insideV w:val="nil"/>
            </w:tcBorders>
            <w:shd w:fill="FFFFFF" w:val="clear"/>
            <w:tcMar>
              <w:left w:w="36" w:type="dxa"/>
            </w:tcMar>
          </w:tcPr>
          <w:p>
            <w:pPr>
              <w:pStyle w:val="TableContents"/>
              <w:spacing w:lineRule="auto" w:line="252"/>
              <w:rPr>
                <w:rFonts w:cs="Roboto" w:ascii="Roboto" w:hAnsi="Roboto"/>
                <w:sz w:val="20"/>
                <w:szCs w:val="20"/>
              </w:rPr>
            </w:pPr>
            <w:r>
              <w:rPr>
                <w:rFonts w:cs="Roboto" w:ascii="Roboto" w:hAnsi="Roboto"/>
                <w:sz w:val="20"/>
                <w:szCs w:val="20"/>
              </w:rPr>
              <w:t>Contact Us</w:t>
            </w:r>
          </w:p>
        </w:tc>
        <w:tc>
          <w:tcPr>
            <w:tcW w:w="3125" w:type="dxa"/>
            <w:tcBorders>
              <w:top w:val="single" w:sz="2" w:space="0" w:color="999999"/>
              <w:left w:val="single" w:sz="2" w:space="0" w:color="999999"/>
              <w:bottom w:val="single" w:sz="2" w:space="0" w:color="999999"/>
              <w:insideH w:val="single" w:sz="2" w:space="0" w:color="999999"/>
              <w:right w:val="nil"/>
              <w:insideV w:val="nil"/>
            </w:tcBorders>
            <w:shd w:fill="FFFFFF" w:val="clear"/>
            <w:tcMar>
              <w:left w:w="36" w:type="dxa"/>
            </w:tcMar>
          </w:tcPr>
          <w:p>
            <w:pPr>
              <w:pStyle w:val="TableContents"/>
              <w:spacing w:lineRule="auto" w:line="252"/>
              <w:rPr>
                <w:rFonts w:cs="Roboto" w:ascii="Roboto" w:hAnsi="Roboto"/>
                <w:sz w:val="20"/>
                <w:szCs w:val="20"/>
              </w:rPr>
            </w:pPr>
            <w:r>
              <w:rPr>
                <w:rFonts w:cs="Roboto" w:ascii="Roboto" w:hAnsi="Roboto"/>
                <w:sz w:val="20"/>
                <w:szCs w:val="20"/>
              </w:rPr>
              <w:t>As a user, I want to be able to contact the admins in case I need any support so that I can get help from the admin if I need.</w:t>
            </w:r>
          </w:p>
        </w:tc>
        <w:tc>
          <w:tcPr>
            <w:tcW w:w="4768" w:type="dxa"/>
            <w:tcBorders>
              <w:top w:val="single" w:sz="2" w:space="0" w:color="999999"/>
              <w:left w:val="single" w:sz="2" w:space="0" w:color="999999"/>
              <w:bottom w:val="single" w:sz="2" w:space="0" w:color="999999"/>
              <w:insideH w:val="single" w:sz="2" w:space="0" w:color="999999"/>
              <w:right w:val="nil"/>
              <w:insideV w:val="nil"/>
            </w:tcBorders>
            <w:shd w:fill="FFFFFF" w:val="clear"/>
            <w:tcMar>
              <w:left w:w="36" w:type="dxa"/>
            </w:tcMar>
          </w:tcPr>
          <w:p>
            <w:pPr>
              <w:pStyle w:val="TableContents"/>
              <w:numPr>
                <w:ilvl w:val="0"/>
                <w:numId w:val="41"/>
              </w:numPr>
              <w:spacing w:lineRule="auto" w:line="252"/>
              <w:rPr>
                <w:rFonts w:cs="Roboto" w:ascii="Roboto" w:hAnsi="Roboto"/>
                <w:sz w:val="20"/>
                <w:szCs w:val="20"/>
              </w:rPr>
            </w:pPr>
            <w:r>
              <w:rPr>
                <w:rFonts w:cs="Roboto" w:ascii="Roboto" w:hAnsi="Roboto"/>
                <w:sz w:val="20"/>
                <w:szCs w:val="20"/>
              </w:rPr>
              <w:t xml:space="preserve">The info will be shown in the </w:t>
            </w:r>
            <w:r>
              <w:rPr>
                <w:rFonts w:cs="Roboto" w:ascii="Roboto" w:hAnsi="Roboto"/>
                <w:color w:val="FF0066"/>
                <w:sz w:val="20"/>
                <w:szCs w:val="20"/>
              </w:rPr>
              <w:t>Contact Us</w:t>
            </w:r>
            <w:r>
              <w:rPr>
                <w:rFonts w:cs="Roboto" w:ascii="Roboto" w:hAnsi="Roboto"/>
                <w:sz w:val="20"/>
                <w:szCs w:val="20"/>
              </w:rPr>
              <w:t xml:space="preserve"> screen</w:t>
            </w:r>
          </w:p>
          <w:p>
            <w:pPr>
              <w:pStyle w:val="TableContents"/>
              <w:numPr>
                <w:ilvl w:val="0"/>
                <w:numId w:val="41"/>
              </w:numPr>
              <w:spacing w:lineRule="auto" w:line="252"/>
              <w:rPr>
                <w:rFonts w:cs="Roboto" w:ascii="Roboto" w:hAnsi="Roboto"/>
                <w:sz w:val="20"/>
                <w:szCs w:val="20"/>
              </w:rPr>
            </w:pPr>
            <w:r>
              <w:rPr>
                <w:rFonts w:cs="Roboto" w:ascii="Roboto" w:hAnsi="Roboto"/>
                <w:sz w:val="20"/>
                <w:szCs w:val="20"/>
              </w:rPr>
              <w:t>The users will get the contact details of the admins</w:t>
            </w:r>
          </w:p>
        </w:tc>
        <w:tc>
          <w:tcPr>
            <w:tcW w:w="3606" w:type="dxa"/>
            <w:tcBorders>
              <w:top w:val="single" w:sz="2" w:space="0" w:color="999999"/>
              <w:left w:val="single" w:sz="2" w:space="0" w:color="999999"/>
              <w:bottom w:val="single" w:sz="2" w:space="0" w:color="999999"/>
              <w:insideH w:val="single" w:sz="2" w:space="0" w:color="999999"/>
              <w:right w:val="single" w:sz="2" w:space="0" w:color="999999"/>
              <w:insideV w:val="single" w:sz="2" w:space="0" w:color="999999"/>
            </w:tcBorders>
            <w:shd w:fill="FFFFFF" w:val="clear"/>
            <w:tcMar>
              <w:left w:w="36" w:type="dxa"/>
            </w:tcMar>
          </w:tcPr>
          <w:p>
            <w:pPr>
              <w:pStyle w:val="TableContents"/>
              <w:numPr>
                <w:ilvl w:val="0"/>
                <w:numId w:val="40"/>
              </w:numPr>
              <w:spacing w:lineRule="auto" w:line="252"/>
              <w:rPr>
                <w:rFonts w:cs="Roboto" w:ascii="Roboto" w:hAnsi="Roboto"/>
                <w:b/>
                <w:bCs/>
                <w:color w:val="66CC00"/>
                <w:sz w:val="20"/>
                <w:szCs w:val="20"/>
              </w:rPr>
            </w:pPr>
            <w:r>
              <w:rPr>
                <w:rFonts w:cs="Roboto" w:ascii="Calibri" w:hAnsi="Calibri"/>
                <w:sz w:val="20"/>
                <w:szCs w:val="20"/>
              </w:rPr>
              <w:t>There is a contact us page in this application.</w:t>
            </w:r>
            <w:r>
              <w:rPr>
                <w:rFonts w:cs="Roboto" w:ascii="Roboto" w:hAnsi="Roboto"/>
                <w:b/>
                <w:bCs/>
                <w:color w:val="66CC00"/>
                <w:sz w:val="20"/>
                <w:szCs w:val="20"/>
              </w:rPr>
              <w:t>(PASS)</w:t>
            </w:r>
          </w:p>
          <w:p>
            <w:pPr>
              <w:pStyle w:val="TableContents"/>
              <w:spacing w:lineRule="auto" w:line="252"/>
              <w:rPr>
                <w:rFonts w:cs="Roboto" w:ascii="Roboto" w:hAnsi="Roboto"/>
                <w:sz w:val="20"/>
                <w:szCs w:val="20"/>
              </w:rPr>
            </w:pPr>
            <w:r>
              <w:rPr>
                <w:rFonts w:cs="Roboto" w:ascii="Roboto" w:hAnsi="Roboto"/>
                <w:sz w:val="20"/>
                <w:szCs w:val="20"/>
              </w:rPr>
            </w:r>
          </w:p>
        </w:tc>
      </w:tr>
      <w:tr>
        <w:trPr>
          <w:cantSplit w:val="false"/>
        </w:trPr>
        <w:tc>
          <w:tcPr>
            <w:tcW w:w="687" w:type="dxa"/>
            <w:tcBorders>
              <w:top w:val="single" w:sz="2" w:space="0" w:color="999999"/>
              <w:left w:val="single" w:sz="2" w:space="0" w:color="999999"/>
              <w:bottom w:val="single" w:sz="2" w:space="0" w:color="999999"/>
              <w:insideH w:val="single" w:sz="2" w:space="0" w:color="999999"/>
              <w:right w:val="nil"/>
              <w:insideV w:val="nil"/>
            </w:tcBorders>
            <w:shd w:fill="FFFFFF" w:val="clear"/>
            <w:tcMar>
              <w:left w:w="36" w:type="dxa"/>
            </w:tcMar>
          </w:tcPr>
          <w:p>
            <w:pPr>
              <w:pStyle w:val="TableContents"/>
              <w:spacing w:lineRule="auto" w:line="252"/>
              <w:rPr>
                <w:rFonts w:cs="Roboto" w:ascii="Roboto" w:hAnsi="Roboto"/>
                <w:sz w:val="20"/>
                <w:szCs w:val="20"/>
              </w:rPr>
            </w:pPr>
            <w:r>
              <w:rPr>
                <w:rFonts w:cs="Roboto" w:ascii="Roboto" w:hAnsi="Roboto"/>
                <w:sz w:val="20"/>
                <w:szCs w:val="20"/>
              </w:rPr>
            </w:r>
          </w:p>
        </w:tc>
        <w:tc>
          <w:tcPr>
            <w:tcW w:w="1899" w:type="dxa"/>
            <w:tcBorders>
              <w:top w:val="single" w:sz="2" w:space="0" w:color="999999"/>
              <w:left w:val="single" w:sz="2" w:space="0" w:color="999999"/>
              <w:bottom w:val="single" w:sz="2" w:space="0" w:color="999999"/>
              <w:insideH w:val="single" w:sz="2" w:space="0" w:color="999999"/>
              <w:right w:val="nil"/>
              <w:insideV w:val="nil"/>
            </w:tcBorders>
            <w:shd w:fill="FFFFFF" w:val="clear"/>
            <w:tcMar>
              <w:left w:w="36" w:type="dxa"/>
            </w:tcMar>
          </w:tcPr>
          <w:p>
            <w:pPr>
              <w:pStyle w:val="TableContents"/>
              <w:spacing w:lineRule="auto" w:line="252"/>
              <w:rPr>
                <w:rFonts w:cs="Roboto" w:ascii="Roboto" w:hAnsi="Roboto"/>
                <w:sz w:val="20"/>
                <w:szCs w:val="20"/>
              </w:rPr>
            </w:pPr>
            <w:r>
              <w:rPr>
                <w:rFonts w:cs="Roboto" w:ascii="Roboto" w:hAnsi="Roboto"/>
                <w:sz w:val="20"/>
                <w:szCs w:val="20"/>
              </w:rPr>
              <w:t>Terms &amp; Privacy Policy</w:t>
            </w:r>
          </w:p>
        </w:tc>
        <w:tc>
          <w:tcPr>
            <w:tcW w:w="3125" w:type="dxa"/>
            <w:tcBorders>
              <w:top w:val="single" w:sz="2" w:space="0" w:color="999999"/>
              <w:left w:val="single" w:sz="2" w:space="0" w:color="999999"/>
              <w:bottom w:val="single" w:sz="2" w:space="0" w:color="999999"/>
              <w:insideH w:val="single" w:sz="2" w:space="0" w:color="999999"/>
              <w:right w:val="nil"/>
              <w:insideV w:val="nil"/>
            </w:tcBorders>
            <w:shd w:fill="FFFFFF" w:val="clear"/>
            <w:tcMar>
              <w:left w:w="36" w:type="dxa"/>
            </w:tcMar>
          </w:tcPr>
          <w:p>
            <w:pPr>
              <w:pStyle w:val="TableContents"/>
              <w:spacing w:lineRule="auto" w:line="252"/>
              <w:rPr>
                <w:rFonts w:cs="Roboto" w:ascii="Roboto" w:hAnsi="Roboto"/>
                <w:sz w:val="20"/>
                <w:szCs w:val="20"/>
              </w:rPr>
            </w:pPr>
            <w:r>
              <w:rPr>
                <w:rFonts w:cs="Roboto" w:ascii="Roboto" w:hAnsi="Roboto"/>
                <w:sz w:val="20"/>
                <w:szCs w:val="20"/>
              </w:rPr>
              <w:t>As a user, I want to be able to view the terms &amp; privacy policy of the service so that it is accessible in case I need that info.</w:t>
            </w:r>
          </w:p>
        </w:tc>
        <w:tc>
          <w:tcPr>
            <w:tcW w:w="4768" w:type="dxa"/>
            <w:tcBorders>
              <w:top w:val="single" w:sz="2" w:space="0" w:color="999999"/>
              <w:left w:val="single" w:sz="2" w:space="0" w:color="999999"/>
              <w:bottom w:val="single" w:sz="2" w:space="0" w:color="999999"/>
              <w:insideH w:val="single" w:sz="2" w:space="0" w:color="999999"/>
              <w:right w:val="nil"/>
              <w:insideV w:val="nil"/>
            </w:tcBorders>
            <w:shd w:fill="FFFFFF" w:val="clear"/>
            <w:tcMar>
              <w:left w:w="36" w:type="dxa"/>
            </w:tcMar>
          </w:tcPr>
          <w:p>
            <w:pPr>
              <w:pStyle w:val="TableContents"/>
              <w:numPr>
                <w:ilvl w:val="0"/>
                <w:numId w:val="41"/>
              </w:numPr>
              <w:spacing w:lineRule="auto" w:line="252"/>
              <w:rPr>
                <w:rFonts w:cs="Roboto" w:ascii="Roboto" w:hAnsi="Roboto"/>
                <w:sz w:val="20"/>
                <w:szCs w:val="20"/>
              </w:rPr>
            </w:pPr>
            <w:r>
              <w:rPr>
                <w:rFonts w:cs="Roboto" w:ascii="Roboto" w:hAnsi="Roboto"/>
                <w:sz w:val="20"/>
                <w:szCs w:val="20"/>
              </w:rPr>
              <w:t xml:space="preserve">The info will be shown in the </w:t>
            </w:r>
            <w:r>
              <w:rPr>
                <w:rFonts w:cs="Roboto" w:ascii="Roboto" w:hAnsi="Roboto"/>
                <w:color w:val="FF0066"/>
                <w:sz w:val="20"/>
                <w:szCs w:val="20"/>
              </w:rPr>
              <w:t>Terms &amp; Privacy Policy</w:t>
            </w:r>
            <w:r>
              <w:rPr>
                <w:rFonts w:cs="Roboto" w:ascii="Roboto" w:hAnsi="Roboto"/>
                <w:sz w:val="20"/>
                <w:szCs w:val="20"/>
              </w:rPr>
              <w:t xml:space="preserve"> screen</w:t>
            </w:r>
          </w:p>
          <w:p>
            <w:pPr>
              <w:pStyle w:val="TableContents"/>
              <w:numPr>
                <w:ilvl w:val="0"/>
                <w:numId w:val="41"/>
              </w:numPr>
              <w:spacing w:lineRule="auto" w:line="252"/>
              <w:rPr>
                <w:rFonts w:cs="Roboto" w:ascii="Roboto" w:hAnsi="Roboto"/>
                <w:sz w:val="20"/>
                <w:szCs w:val="20"/>
              </w:rPr>
            </w:pPr>
            <w:r>
              <w:rPr>
                <w:rFonts w:cs="Roboto" w:ascii="Roboto" w:hAnsi="Roboto"/>
                <w:sz w:val="20"/>
                <w:szCs w:val="20"/>
              </w:rPr>
              <w:t>This will be a static content</w:t>
            </w:r>
          </w:p>
        </w:tc>
        <w:tc>
          <w:tcPr>
            <w:tcW w:w="3606" w:type="dxa"/>
            <w:tcBorders>
              <w:top w:val="single" w:sz="2" w:space="0" w:color="999999"/>
              <w:left w:val="single" w:sz="2" w:space="0" w:color="999999"/>
              <w:bottom w:val="single" w:sz="2" w:space="0" w:color="999999"/>
              <w:insideH w:val="single" w:sz="2" w:space="0" w:color="999999"/>
              <w:right w:val="single" w:sz="2" w:space="0" w:color="999999"/>
              <w:insideV w:val="single" w:sz="2" w:space="0" w:color="999999"/>
            </w:tcBorders>
            <w:shd w:fill="FFFFFF" w:val="clear"/>
            <w:tcMar>
              <w:left w:w="36" w:type="dxa"/>
            </w:tcMar>
          </w:tcPr>
          <w:p>
            <w:pPr>
              <w:pStyle w:val="TableContents"/>
              <w:spacing w:lineRule="auto" w:line="252"/>
              <w:rPr>
                <w:rFonts w:cs="Roboto" w:ascii="Roboto" w:hAnsi="Roboto"/>
                <w:b/>
                <w:bCs/>
                <w:color w:val="66CC00"/>
                <w:sz w:val="20"/>
                <w:szCs w:val="20"/>
              </w:rPr>
            </w:pPr>
            <w:r>
              <w:rPr>
                <w:rFonts w:cs="Roboto" w:ascii="Calibri" w:hAnsi="Calibri"/>
                <w:sz w:val="20"/>
                <w:szCs w:val="20"/>
              </w:rPr>
              <w:t>There is a terms &amp; policy page in this application.</w:t>
            </w:r>
            <w:r>
              <w:rPr>
                <w:rFonts w:cs="Roboto" w:ascii="Roboto" w:hAnsi="Roboto"/>
                <w:b/>
                <w:bCs/>
                <w:color w:val="66CC00"/>
                <w:sz w:val="20"/>
                <w:szCs w:val="20"/>
              </w:rPr>
              <w:t>(PASS)</w:t>
            </w:r>
          </w:p>
        </w:tc>
      </w:tr>
      <w:tr>
        <w:trPr>
          <w:cantSplit w:val="false"/>
        </w:trPr>
        <w:tc>
          <w:tcPr>
            <w:tcW w:w="687" w:type="dxa"/>
            <w:tcBorders>
              <w:top w:val="single" w:sz="2" w:space="0" w:color="999999"/>
              <w:left w:val="single" w:sz="2" w:space="0" w:color="999999"/>
              <w:bottom w:val="single" w:sz="2" w:space="0" w:color="999999"/>
              <w:insideH w:val="single" w:sz="2" w:space="0" w:color="999999"/>
              <w:right w:val="nil"/>
              <w:insideV w:val="nil"/>
            </w:tcBorders>
            <w:shd w:fill="FFFFFF" w:val="clear"/>
            <w:tcMar>
              <w:left w:w="36" w:type="dxa"/>
            </w:tcMar>
          </w:tcPr>
          <w:p>
            <w:pPr>
              <w:pStyle w:val="TableContents"/>
              <w:spacing w:lineRule="auto" w:line="252"/>
              <w:rPr>
                <w:rFonts w:cs="Roboto" w:ascii="Roboto" w:hAnsi="Roboto"/>
                <w:sz w:val="20"/>
                <w:szCs w:val="20"/>
              </w:rPr>
            </w:pPr>
            <w:r>
              <w:rPr>
                <w:rFonts w:cs="Roboto" w:ascii="Roboto" w:hAnsi="Roboto"/>
                <w:sz w:val="20"/>
                <w:szCs w:val="20"/>
              </w:rPr>
            </w:r>
          </w:p>
        </w:tc>
        <w:tc>
          <w:tcPr>
            <w:tcW w:w="1899" w:type="dxa"/>
            <w:tcBorders>
              <w:top w:val="single" w:sz="2" w:space="0" w:color="999999"/>
              <w:left w:val="single" w:sz="2" w:space="0" w:color="999999"/>
              <w:bottom w:val="single" w:sz="2" w:space="0" w:color="999999"/>
              <w:insideH w:val="single" w:sz="2" w:space="0" w:color="999999"/>
              <w:right w:val="nil"/>
              <w:insideV w:val="nil"/>
            </w:tcBorders>
            <w:shd w:fill="FFFFFF" w:val="clear"/>
            <w:tcMar>
              <w:left w:w="36" w:type="dxa"/>
            </w:tcMar>
          </w:tcPr>
          <w:p>
            <w:pPr>
              <w:pStyle w:val="TableContents"/>
              <w:spacing w:lineRule="auto" w:line="252"/>
              <w:rPr>
                <w:rFonts w:cs="Roboto" w:ascii="Roboto" w:hAnsi="Roboto"/>
                <w:sz w:val="20"/>
                <w:szCs w:val="20"/>
              </w:rPr>
            </w:pPr>
            <w:r>
              <w:rPr>
                <w:rFonts w:cs="Roboto" w:ascii="Roboto" w:hAnsi="Roboto"/>
                <w:sz w:val="20"/>
                <w:szCs w:val="20"/>
              </w:rPr>
              <w:t>App Info</w:t>
            </w:r>
          </w:p>
        </w:tc>
        <w:tc>
          <w:tcPr>
            <w:tcW w:w="3125" w:type="dxa"/>
            <w:tcBorders>
              <w:top w:val="single" w:sz="2" w:space="0" w:color="999999"/>
              <w:left w:val="single" w:sz="2" w:space="0" w:color="999999"/>
              <w:bottom w:val="single" w:sz="2" w:space="0" w:color="999999"/>
              <w:insideH w:val="single" w:sz="2" w:space="0" w:color="999999"/>
              <w:right w:val="nil"/>
              <w:insideV w:val="nil"/>
            </w:tcBorders>
            <w:shd w:fill="FFFFFF" w:val="clear"/>
            <w:tcMar>
              <w:left w:w="36" w:type="dxa"/>
            </w:tcMar>
          </w:tcPr>
          <w:p>
            <w:pPr>
              <w:pStyle w:val="TableContents"/>
              <w:spacing w:lineRule="auto" w:line="252"/>
              <w:rPr>
                <w:rFonts w:cs="Roboto" w:ascii="Roboto" w:hAnsi="Roboto"/>
                <w:sz w:val="20"/>
                <w:szCs w:val="20"/>
              </w:rPr>
            </w:pPr>
            <w:r>
              <w:rPr>
                <w:rFonts w:cs="Roboto" w:ascii="Roboto" w:hAnsi="Roboto"/>
                <w:sz w:val="20"/>
                <w:szCs w:val="20"/>
              </w:rPr>
              <w:t>As a user, I want to be able to view the app info so that I can get the app info in case I need it.</w:t>
            </w:r>
          </w:p>
        </w:tc>
        <w:tc>
          <w:tcPr>
            <w:tcW w:w="4768" w:type="dxa"/>
            <w:tcBorders>
              <w:top w:val="single" w:sz="2" w:space="0" w:color="999999"/>
              <w:left w:val="single" w:sz="2" w:space="0" w:color="999999"/>
              <w:bottom w:val="single" w:sz="2" w:space="0" w:color="999999"/>
              <w:insideH w:val="single" w:sz="2" w:space="0" w:color="999999"/>
              <w:right w:val="nil"/>
              <w:insideV w:val="nil"/>
            </w:tcBorders>
            <w:shd w:fill="FFFFFF" w:val="clear"/>
            <w:tcMar>
              <w:left w:w="36" w:type="dxa"/>
            </w:tcMar>
          </w:tcPr>
          <w:p>
            <w:pPr>
              <w:pStyle w:val="TableContents"/>
              <w:numPr>
                <w:ilvl w:val="0"/>
                <w:numId w:val="41"/>
              </w:numPr>
              <w:spacing w:lineRule="auto" w:line="252"/>
              <w:rPr>
                <w:rFonts w:cs="Roboto" w:ascii="Roboto" w:hAnsi="Roboto"/>
                <w:sz w:val="20"/>
                <w:szCs w:val="20"/>
              </w:rPr>
            </w:pPr>
            <w:r>
              <w:rPr>
                <w:rFonts w:cs="Roboto" w:ascii="Roboto" w:hAnsi="Roboto"/>
                <w:sz w:val="20"/>
                <w:szCs w:val="20"/>
              </w:rPr>
              <w:t xml:space="preserve">The info will be shown in the </w:t>
            </w:r>
            <w:r>
              <w:rPr>
                <w:rFonts w:cs="Roboto" w:ascii="Roboto" w:hAnsi="Roboto"/>
                <w:color w:val="FF0066"/>
                <w:sz w:val="20"/>
                <w:szCs w:val="20"/>
              </w:rPr>
              <w:t>App Info</w:t>
            </w:r>
            <w:r>
              <w:rPr>
                <w:rFonts w:cs="Roboto" w:ascii="Roboto" w:hAnsi="Roboto"/>
                <w:sz w:val="20"/>
                <w:szCs w:val="20"/>
              </w:rPr>
              <w:t xml:space="preserve"> screen</w:t>
            </w:r>
          </w:p>
          <w:p>
            <w:pPr>
              <w:pStyle w:val="TableContents"/>
              <w:numPr>
                <w:ilvl w:val="0"/>
                <w:numId w:val="41"/>
              </w:numPr>
              <w:spacing w:lineRule="auto" w:line="252"/>
              <w:rPr>
                <w:rFonts w:cs="Roboto" w:ascii="Roboto" w:hAnsi="Roboto"/>
                <w:sz w:val="20"/>
                <w:szCs w:val="20"/>
              </w:rPr>
            </w:pPr>
            <w:r>
              <w:rPr>
                <w:rFonts w:cs="Roboto" w:ascii="Roboto" w:hAnsi="Roboto"/>
                <w:sz w:val="20"/>
                <w:szCs w:val="20"/>
              </w:rPr>
              <w:t>This will be a static screen</w:t>
            </w:r>
          </w:p>
        </w:tc>
        <w:tc>
          <w:tcPr>
            <w:tcW w:w="3606" w:type="dxa"/>
            <w:tcBorders>
              <w:top w:val="single" w:sz="2" w:space="0" w:color="999999"/>
              <w:left w:val="single" w:sz="2" w:space="0" w:color="999999"/>
              <w:bottom w:val="single" w:sz="2" w:space="0" w:color="999999"/>
              <w:insideH w:val="single" w:sz="2" w:space="0" w:color="999999"/>
              <w:right w:val="single" w:sz="2" w:space="0" w:color="999999"/>
              <w:insideV w:val="single" w:sz="2" w:space="0" w:color="999999"/>
            </w:tcBorders>
            <w:shd w:fill="FFFFFF" w:val="clear"/>
            <w:tcMar>
              <w:left w:w="36" w:type="dxa"/>
            </w:tcMar>
          </w:tcPr>
          <w:p>
            <w:pPr>
              <w:pStyle w:val="TableContents"/>
              <w:numPr>
                <w:ilvl w:val="0"/>
                <w:numId w:val="40"/>
              </w:numPr>
              <w:spacing w:lineRule="auto" w:line="252"/>
              <w:rPr>
                <w:rFonts w:cs="Roboto" w:ascii="Roboto" w:hAnsi="Roboto"/>
                <w:b/>
                <w:bCs/>
                <w:color w:val="66CC00"/>
                <w:sz w:val="20"/>
                <w:szCs w:val="20"/>
              </w:rPr>
            </w:pPr>
            <w:r>
              <w:rPr>
                <w:rFonts w:cs="Roboto" w:ascii="Calibri" w:hAnsi="Calibri"/>
                <w:sz w:val="20"/>
                <w:szCs w:val="20"/>
              </w:rPr>
              <w:t>There is a application information page in this application.</w:t>
            </w:r>
            <w:r>
              <w:rPr>
                <w:rFonts w:cs="Roboto" w:ascii="Roboto" w:hAnsi="Roboto"/>
                <w:b/>
                <w:bCs/>
                <w:color w:val="66CC00"/>
                <w:sz w:val="20"/>
                <w:szCs w:val="20"/>
              </w:rPr>
              <w:t>(PASS)</w:t>
            </w:r>
          </w:p>
          <w:p>
            <w:pPr>
              <w:pStyle w:val="TableContents"/>
              <w:spacing w:lineRule="auto" w:line="252"/>
              <w:rPr>
                <w:rFonts w:cs="Roboto" w:ascii="Roboto" w:hAnsi="Roboto"/>
                <w:sz w:val="20"/>
                <w:szCs w:val="20"/>
              </w:rPr>
            </w:pPr>
            <w:r>
              <w:rPr>
                <w:rFonts w:cs="Roboto" w:ascii="Roboto" w:hAnsi="Roboto"/>
                <w:sz w:val="20"/>
                <w:szCs w:val="20"/>
              </w:rPr>
            </w:r>
          </w:p>
        </w:tc>
      </w:tr>
      <w:tr>
        <w:trPr>
          <w:cantSplit w:val="false"/>
        </w:trPr>
        <w:tc>
          <w:tcPr>
            <w:tcW w:w="687" w:type="dxa"/>
            <w:tcBorders>
              <w:top w:val="single" w:sz="2" w:space="0" w:color="999999"/>
              <w:left w:val="single" w:sz="2" w:space="0" w:color="999999"/>
              <w:bottom w:val="single" w:sz="2" w:space="0" w:color="999999"/>
              <w:insideH w:val="single" w:sz="2" w:space="0" w:color="999999"/>
              <w:right w:val="nil"/>
              <w:insideV w:val="nil"/>
            </w:tcBorders>
            <w:shd w:fill="CCCCFF" w:val="clear"/>
            <w:tcMar>
              <w:left w:w="36" w:type="dxa"/>
            </w:tcMar>
          </w:tcPr>
          <w:p>
            <w:pPr>
              <w:pStyle w:val="TableContents"/>
              <w:spacing w:lineRule="auto" w:line="252"/>
              <w:rPr>
                <w:rFonts w:cs="Roboto" w:ascii="Roboto" w:hAnsi="Roboto"/>
                <w:sz w:val="20"/>
                <w:szCs w:val="20"/>
              </w:rPr>
            </w:pPr>
            <w:r>
              <w:rPr>
                <w:rFonts w:cs="Roboto" w:ascii="Roboto" w:hAnsi="Roboto"/>
                <w:sz w:val="20"/>
                <w:szCs w:val="20"/>
              </w:rPr>
            </w:r>
          </w:p>
        </w:tc>
        <w:tc>
          <w:tcPr>
            <w:tcW w:w="1899" w:type="dxa"/>
            <w:tcBorders>
              <w:top w:val="single" w:sz="2" w:space="0" w:color="999999"/>
              <w:left w:val="single" w:sz="2" w:space="0" w:color="999999"/>
              <w:bottom w:val="single" w:sz="2" w:space="0" w:color="999999"/>
              <w:insideH w:val="single" w:sz="2" w:space="0" w:color="999999"/>
              <w:right w:val="nil"/>
              <w:insideV w:val="nil"/>
            </w:tcBorders>
            <w:shd w:fill="CCCCFF" w:val="clear"/>
            <w:tcMar>
              <w:left w:w="36" w:type="dxa"/>
            </w:tcMar>
          </w:tcPr>
          <w:p>
            <w:pPr>
              <w:pStyle w:val="TableContents"/>
              <w:spacing w:lineRule="auto" w:line="252"/>
              <w:rPr>
                <w:rFonts w:cs="Roboto" w:ascii="Roboto" w:hAnsi="Roboto"/>
                <w:b/>
                <w:sz w:val="20"/>
                <w:szCs w:val="20"/>
              </w:rPr>
            </w:pPr>
            <w:r>
              <w:rPr>
                <w:rFonts w:cs="Roboto" w:ascii="Roboto" w:hAnsi="Roboto"/>
                <w:b/>
                <w:sz w:val="20"/>
                <w:szCs w:val="20"/>
              </w:rPr>
              <w:t>Analytical Collections</w:t>
            </w:r>
          </w:p>
        </w:tc>
        <w:tc>
          <w:tcPr>
            <w:tcW w:w="3125" w:type="dxa"/>
            <w:tcBorders>
              <w:top w:val="single" w:sz="2" w:space="0" w:color="999999"/>
              <w:left w:val="single" w:sz="2" w:space="0" w:color="999999"/>
              <w:bottom w:val="single" w:sz="2" w:space="0" w:color="999999"/>
              <w:insideH w:val="single" w:sz="2" w:space="0" w:color="999999"/>
              <w:right w:val="nil"/>
              <w:insideV w:val="nil"/>
            </w:tcBorders>
            <w:shd w:fill="CCCCFF" w:val="clear"/>
            <w:tcMar>
              <w:left w:w="36" w:type="dxa"/>
            </w:tcMar>
          </w:tcPr>
          <w:p>
            <w:pPr>
              <w:pStyle w:val="TableContents"/>
              <w:spacing w:lineRule="auto" w:line="252"/>
              <w:rPr>
                <w:rFonts w:cs="Roboto" w:ascii="Roboto" w:hAnsi="Roboto"/>
                <w:sz w:val="20"/>
                <w:szCs w:val="20"/>
              </w:rPr>
            </w:pPr>
            <w:r>
              <w:rPr>
                <w:rFonts w:cs="Roboto" w:ascii="Roboto" w:hAnsi="Roboto"/>
                <w:sz w:val="20"/>
                <w:szCs w:val="20"/>
              </w:rPr>
            </w:r>
          </w:p>
        </w:tc>
        <w:tc>
          <w:tcPr>
            <w:tcW w:w="4768" w:type="dxa"/>
            <w:tcBorders>
              <w:top w:val="single" w:sz="2" w:space="0" w:color="999999"/>
              <w:left w:val="single" w:sz="2" w:space="0" w:color="999999"/>
              <w:bottom w:val="single" w:sz="2" w:space="0" w:color="999999"/>
              <w:insideH w:val="single" w:sz="2" w:space="0" w:color="999999"/>
              <w:right w:val="nil"/>
              <w:insideV w:val="nil"/>
            </w:tcBorders>
            <w:shd w:fill="CCCCFF" w:val="clear"/>
            <w:tcMar>
              <w:left w:w="36" w:type="dxa"/>
            </w:tcMar>
          </w:tcPr>
          <w:p>
            <w:pPr>
              <w:pStyle w:val="TableContents"/>
              <w:numPr>
                <w:ilvl w:val="0"/>
                <w:numId w:val="41"/>
              </w:numPr>
              <w:spacing w:lineRule="auto" w:line="252"/>
              <w:rPr>
                <w:rFonts w:cs="Roboto" w:ascii="Roboto" w:hAnsi="Roboto"/>
                <w:sz w:val="20"/>
                <w:szCs w:val="20"/>
              </w:rPr>
            </w:pPr>
            <w:r>
              <w:rPr>
                <w:rFonts w:cs="Roboto" w:ascii="Roboto" w:hAnsi="Roboto"/>
                <w:sz w:val="20"/>
                <w:szCs w:val="20"/>
              </w:rPr>
              <w:t>The app should log all the searches</w:t>
            </w:r>
          </w:p>
          <w:p>
            <w:pPr>
              <w:pStyle w:val="TableContents"/>
              <w:numPr>
                <w:ilvl w:val="0"/>
                <w:numId w:val="41"/>
              </w:numPr>
              <w:spacing w:lineRule="auto" w:line="252"/>
              <w:rPr>
                <w:rFonts w:cs="Roboto" w:ascii="Roboto" w:hAnsi="Roboto"/>
                <w:sz w:val="20"/>
                <w:szCs w:val="20"/>
              </w:rPr>
            </w:pPr>
            <w:r>
              <w:rPr>
                <w:rFonts w:cs="Roboto" w:ascii="Roboto" w:hAnsi="Roboto"/>
                <w:sz w:val="20"/>
                <w:szCs w:val="20"/>
              </w:rPr>
              <w:t>The app will log all the results against searches</w:t>
            </w:r>
          </w:p>
        </w:tc>
        <w:tc>
          <w:tcPr>
            <w:tcW w:w="3606" w:type="dxa"/>
            <w:tcBorders>
              <w:top w:val="single" w:sz="2" w:space="0" w:color="999999"/>
              <w:left w:val="single" w:sz="2" w:space="0" w:color="999999"/>
              <w:bottom w:val="single" w:sz="2" w:space="0" w:color="999999"/>
              <w:insideH w:val="single" w:sz="2" w:space="0" w:color="999999"/>
              <w:right w:val="single" w:sz="2" w:space="0" w:color="999999"/>
              <w:insideV w:val="single" w:sz="2" w:space="0" w:color="999999"/>
            </w:tcBorders>
            <w:shd w:fill="CCCCFF" w:val="clear"/>
            <w:tcMar>
              <w:left w:w="36" w:type="dxa"/>
            </w:tcMar>
          </w:tcPr>
          <w:p>
            <w:pPr>
              <w:pStyle w:val="TableContents"/>
              <w:spacing w:lineRule="auto" w:line="252"/>
              <w:rPr>
                <w:rFonts w:cs="Roboto" w:ascii="Roboto" w:hAnsi="Roboto"/>
                <w:sz w:val="20"/>
                <w:szCs w:val="20"/>
              </w:rPr>
            </w:pPr>
            <w:r>
              <w:rPr>
                <w:rFonts w:cs="Roboto" w:ascii="Roboto" w:hAnsi="Roboto"/>
                <w:sz w:val="20"/>
                <w:szCs w:val="20"/>
              </w:rPr>
            </w:r>
          </w:p>
        </w:tc>
      </w:tr>
      <w:tr>
        <w:trPr>
          <w:cantSplit w:val="false"/>
        </w:trPr>
        <w:tc>
          <w:tcPr>
            <w:tcW w:w="687" w:type="dxa"/>
            <w:tcBorders>
              <w:top w:val="single" w:sz="2" w:space="0" w:color="999999"/>
              <w:left w:val="single" w:sz="2" w:space="0" w:color="999999"/>
              <w:bottom w:val="single" w:sz="2" w:space="0" w:color="999999"/>
              <w:insideH w:val="single" w:sz="2" w:space="0" w:color="999999"/>
              <w:right w:val="nil"/>
              <w:insideV w:val="nil"/>
            </w:tcBorders>
            <w:shd w:fill="FFFFFF" w:val="clear"/>
            <w:tcMar>
              <w:left w:w="36" w:type="dxa"/>
            </w:tcMar>
          </w:tcPr>
          <w:p>
            <w:pPr>
              <w:pStyle w:val="TableContents"/>
              <w:spacing w:lineRule="auto" w:line="252"/>
              <w:rPr>
                <w:rFonts w:cs="Roboto" w:ascii="Roboto" w:hAnsi="Roboto"/>
                <w:sz w:val="20"/>
                <w:szCs w:val="20"/>
              </w:rPr>
            </w:pPr>
            <w:r>
              <w:rPr>
                <w:rFonts w:cs="Roboto" w:ascii="Roboto" w:hAnsi="Roboto"/>
                <w:sz w:val="20"/>
                <w:szCs w:val="20"/>
              </w:rPr>
            </w:r>
          </w:p>
        </w:tc>
        <w:tc>
          <w:tcPr>
            <w:tcW w:w="1899" w:type="dxa"/>
            <w:tcBorders>
              <w:top w:val="single" w:sz="2" w:space="0" w:color="999999"/>
              <w:left w:val="single" w:sz="2" w:space="0" w:color="999999"/>
              <w:bottom w:val="single" w:sz="2" w:space="0" w:color="999999"/>
              <w:insideH w:val="single" w:sz="2" w:space="0" w:color="999999"/>
              <w:right w:val="nil"/>
              <w:insideV w:val="nil"/>
            </w:tcBorders>
            <w:shd w:fill="FFFFFF" w:val="clear"/>
            <w:tcMar>
              <w:left w:w="36" w:type="dxa"/>
            </w:tcMar>
          </w:tcPr>
          <w:p>
            <w:pPr>
              <w:pStyle w:val="TableContents"/>
              <w:spacing w:lineRule="auto" w:line="252"/>
              <w:rPr>
                <w:rFonts w:cs="Roboto" w:ascii="Roboto" w:hAnsi="Roboto"/>
                <w:sz w:val="20"/>
                <w:szCs w:val="20"/>
              </w:rPr>
            </w:pPr>
            <w:r>
              <w:rPr>
                <w:rFonts w:cs="Roboto" w:ascii="Roboto" w:hAnsi="Roboto"/>
                <w:sz w:val="20"/>
                <w:szCs w:val="20"/>
              </w:rPr>
            </w:r>
          </w:p>
        </w:tc>
        <w:tc>
          <w:tcPr>
            <w:tcW w:w="3125" w:type="dxa"/>
            <w:tcBorders>
              <w:top w:val="single" w:sz="2" w:space="0" w:color="999999"/>
              <w:left w:val="single" w:sz="2" w:space="0" w:color="999999"/>
              <w:bottom w:val="single" w:sz="2" w:space="0" w:color="999999"/>
              <w:insideH w:val="single" w:sz="2" w:space="0" w:color="999999"/>
              <w:right w:val="nil"/>
              <w:insideV w:val="nil"/>
            </w:tcBorders>
            <w:shd w:fill="FFFFFF" w:val="clear"/>
            <w:tcMar>
              <w:left w:w="36" w:type="dxa"/>
            </w:tcMar>
          </w:tcPr>
          <w:p>
            <w:pPr>
              <w:pStyle w:val="TableContents"/>
              <w:spacing w:lineRule="auto" w:line="252"/>
              <w:rPr>
                <w:rFonts w:cs="Roboto" w:ascii="Roboto" w:hAnsi="Roboto"/>
                <w:sz w:val="20"/>
                <w:szCs w:val="20"/>
              </w:rPr>
            </w:pPr>
            <w:r>
              <w:rPr>
                <w:rFonts w:cs="Roboto" w:ascii="Roboto" w:hAnsi="Roboto"/>
                <w:sz w:val="20"/>
                <w:szCs w:val="20"/>
              </w:rPr>
            </w:r>
          </w:p>
        </w:tc>
        <w:tc>
          <w:tcPr>
            <w:tcW w:w="4768" w:type="dxa"/>
            <w:tcBorders>
              <w:top w:val="single" w:sz="2" w:space="0" w:color="999999"/>
              <w:left w:val="single" w:sz="2" w:space="0" w:color="999999"/>
              <w:bottom w:val="single" w:sz="2" w:space="0" w:color="999999"/>
              <w:insideH w:val="single" w:sz="2" w:space="0" w:color="999999"/>
              <w:right w:val="nil"/>
              <w:insideV w:val="nil"/>
            </w:tcBorders>
            <w:shd w:fill="FFFFFF" w:val="clear"/>
            <w:tcMar>
              <w:left w:w="36" w:type="dxa"/>
            </w:tcMar>
          </w:tcPr>
          <w:p>
            <w:pPr>
              <w:pStyle w:val="TableContents"/>
              <w:numPr>
                <w:ilvl w:val="0"/>
                <w:numId w:val="41"/>
              </w:numPr>
              <w:spacing w:lineRule="auto" w:line="252"/>
              <w:rPr>
                <w:rFonts w:cs="Roboto" w:ascii="Roboto" w:hAnsi="Roboto"/>
                <w:sz w:val="20"/>
                <w:szCs w:val="20"/>
              </w:rPr>
            </w:pPr>
            <w:r>
              <w:rPr>
                <w:rFonts w:cs="Roboto" w:ascii="Roboto" w:hAnsi="Roboto"/>
                <w:sz w:val="20"/>
                <w:szCs w:val="20"/>
              </w:rPr>
            </w:r>
          </w:p>
        </w:tc>
        <w:tc>
          <w:tcPr>
            <w:tcW w:w="3606" w:type="dxa"/>
            <w:tcBorders>
              <w:top w:val="single" w:sz="2" w:space="0" w:color="999999"/>
              <w:left w:val="single" w:sz="2" w:space="0" w:color="999999"/>
              <w:bottom w:val="single" w:sz="2" w:space="0" w:color="999999"/>
              <w:insideH w:val="single" w:sz="2" w:space="0" w:color="999999"/>
              <w:right w:val="single" w:sz="2" w:space="0" w:color="999999"/>
              <w:insideV w:val="single" w:sz="2" w:space="0" w:color="999999"/>
            </w:tcBorders>
            <w:shd w:fill="FFFFFF" w:val="clear"/>
            <w:tcMar>
              <w:left w:w="36" w:type="dxa"/>
            </w:tcMar>
          </w:tcPr>
          <w:p>
            <w:pPr>
              <w:pStyle w:val="TableContents"/>
              <w:spacing w:lineRule="auto" w:line="252"/>
              <w:rPr>
                <w:rFonts w:cs="Roboto" w:ascii="Roboto" w:hAnsi="Roboto"/>
                <w:sz w:val="20"/>
                <w:szCs w:val="20"/>
              </w:rPr>
            </w:pPr>
            <w:r>
              <w:rPr>
                <w:rFonts w:cs="Roboto" w:ascii="Roboto" w:hAnsi="Roboto"/>
                <w:sz w:val="20"/>
                <w:szCs w:val="20"/>
              </w:rPr>
            </w:r>
          </w:p>
        </w:tc>
      </w:tr>
    </w:tbl>
    <w:p>
      <w:pPr>
        <w:pStyle w:val="Normal"/>
        <w:suppressAutoHyphens w:val="true"/>
        <w:spacing w:lineRule="auto" w:line="240" w:before="0" w:after="0"/>
        <w:rPr>
          <w:rFonts w:ascii="Roboto" w:hAnsi="Roboto"/>
        </w:rPr>
      </w:pPr>
      <w:r>
        <w:rPr>
          <w:rFonts w:ascii="Roboto" w:hAnsi="Roboto"/>
        </w:rPr>
      </w:r>
    </w:p>
    <w:p>
      <w:pPr>
        <w:pStyle w:val="Normal"/>
        <w:suppressAutoHyphens w:val="true"/>
        <w:spacing w:lineRule="auto" w:line="240" w:before="0" w:after="0"/>
        <w:rPr>
          <w:rFonts w:ascii="Roboto" w:hAnsi="Roboto"/>
        </w:rPr>
      </w:pPr>
      <w:r>
        <w:rPr>
          <w:rFonts w:ascii="Roboto" w:hAnsi="Roboto"/>
        </w:rPr>
      </w:r>
    </w:p>
    <w:p>
      <w:pPr>
        <w:pStyle w:val="Normal"/>
        <w:suppressAutoHyphens w:val="true"/>
        <w:spacing w:lineRule="auto" w:line="240" w:before="0" w:after="0"/>
        <w:rPr>
          <w:rFonts w:ascii="Roboto" w:hAnsi="Roboto"/>
        </w:rPr>
      </w:pPr>
      <w:r>
        <w:rPr>
          <w:rFonts w:ascii="Roboto" w:hAnsi="Roboto"/>
        </w:rPr>
      </w:r>
    </w:p>
    <w:p>
      <w:pPr>
        <w:pStyle w:val="Normal"/>
        <w:suppressAutoHyphens w:val="true"/>
        <w:spacing w:lineRule="auto" w:line="240" w:before="0" w:after="0"/>
        <w:rPr>
          <w:rFonts w:ascii="Roboto" w:hAnsi="Roboto"/>
        </w:rPr>
      </w:pPr>
      <w:r>
        <w:rPr>
          <w:rFonts w:ascii="Roboto" w:hAnsi="Roboto"/>
        </w:rPr>
      </w:r>
    </w:p>
    <w:p>
      <w:pPr>
        <w:pStyle w:val="Normal"/>
        <w:rPr>
          <w:rFonts w:cs="Aller" w:ascii="Aller" w:hAnsi="Aller"/>
          <w:b/>
          <w:bCs/>
          <w:color w:val="525252"/>
          <w:sz w:val="28"/>
          <w:szCs w:val="28"/>
        </w:rPr>
      </w:pPr>
      <w:r>
        <w:rPr>
          <w:rFonts w:cs="Aller" w:ascii="Aller" w:hAnsi="Aller"/>
          <w:b/>
          <w:bCs/>
          <w:color w:val="525252"/>
          <w:sz w:val="28"/>
          <w:szCs w:val="28"/>
        </w:rPr>
        <w:t>C. Native Mobile App - iOS</w:t>
      </w:r>
    </w:p>
    <w:p>
      <w:pPr>
        <w:pStyle w:val="Normal"/>
        <w:suppressAutoHyphens w:val="true"/>
        <w:spacing w:lineRule="auto" w:line="240" w:before="0" w:after="0"/>
        <w:rPr>
          <w:rFonts w:ascii="Roboto" w:hAnsi="Roboto"/>
          <w:i/>
          <w:color w:val="7030A0"/>
        </w:rPr>
      </w:pPr>
      <w:r>
        <w:rPr>
          <w:rFonts w:ascii="Roboto" w:hAnsi="Roboto"/>
          <w:i/>
          <w:color w:val="7030A0"/>
        </w:rPr>
        <w:t>Same as Android Scope as detailed above.</w:t>
      </w:r>
    </w:p>
    <w:p>
      <w:pPr>
        <w:pStyle w:val="Normal"/>
        <w:suppressAutoHyphens w:val="true"/>
        <w:spacing w:lineRule="auto" w:line="240" w:before="0" w:after="0"/>
        <w:rPr>
          <w:rFonts w:ascii="Roboto" w:hAnsi="Roboto"/>
          <w:i/>
          <w:color w:val="7030A0"/>
        </w:rPr>
      </w:pPr>
      <w:r>
        <w:rPr>
          <w:rFonts w:ascii="Roboto" w:hAnsi="Roboto"/>
          <w:i/>
          <w:color w:val="7030A0"/>
        </w:rPr>
      </w:r>
    </w:p>
    <w:p>
      <w:pPr>
        <w:pStyle w:val="Normal"/>
        <w:suppressAutoHyphens w:val="true"/>
        <w:spacing w:lineRule="auto" w:line="240" w:before="0" w:after="0"/>
        <w:rPr>
          <w:rFonts w:ascii="Roboto" w:hAnsi="Roboto"/>
          <w:i/>
          <w:color w:val="7030A0"/>
        </w:rPr>
      </w:pPr>
      <w:r>
        <w:rPr>
          <w:rFonts w:ascii="Roboto" w:hAnsi="Roboto"/>
          <w:i/>
          <w:color w:val="7030A0"/>
        </w:rPr>
      </w:r>
    </w:p>
    <w:p>
      <w:pPr>
        <w:pStyle w:val="Normal"/>
        <w:suppressAutoHyphens w:val="true"/>
        <w:spacing w:lineRule="auto" w:line="240" w:before="0" w:after="0"/>
        <w:rPr>
          <w:rFonts w:ascii="Roboto" w:hAnsi="Roboto"/>
          <w:i/>
          <w:color w:val="7030A0"/>
        </w:rPr>
      </w:pPr>
      <w:r>
        <w:rPr>
          <w:rFonts w:ascii="Roboto" w:hAnsi="Roboto"/>
          <w:i/>
          <w:color w:val="7030A0"/>
        </w:rPr>
      </w:r>
    </w:p>
    <w:p>
      <w:pPr>
        <w:pStyle w:val="Normal"/>
        <w:suppressAutoHyphens w:val="true"/>
        <w:spacing w:lineRule="auto" w:line="240" w:before="0" w:after="0"/>
        <w:rPr>
          <w:rFonts w:eastAsia="Times New Roman" w:cs="Arial" w:ascii="Aller" w:hAnsi="Aller"/>
          <w:b/>
          <w:color w:val="000000"/>
          <w:sz w:val="36"/>
          <w:szCs w:val="36"/>
          <w:lang w:eastAsia="en-IN"/>
        </w:rPr>
      </w:pPr>
      <w:r>
        <w:rPr>
          <w:rFonts w:eastAsia="Times New Roman" w:cs="Arial" w:ascii="Aller" w:hAnsi="Aller"/>
          <w:b/>
          <w:color w:val="000000"/>
          <w:sz w:val="36"/>
          <w:szCs w:val="36"/>
          <w:lang w:eastAsia="en-IN"/>
        </w:rPr>
        <w:t>6. Milestone Breakdown</w:t>
      </w:r>
    </w:p>
    <w:p>
      <w:pPr>
        <w:pStyle w:val="Normal"/>
        <w:suppressAutoHyphens w:val="true"/>
        <w:spacing w:lineRule="auto" w:line="240" w:before="0" w:after="0"/>
        <w:rPr>
          <w:rFonts w:ascii="Roboto" w:hAnsi="Roboto"/>
          <w:b/>
          <w:color w:val="1F4E79"/>
          <w:sz w:val="40"/>
        </w:rPr>
      </w:pPr>
      <w:r>
        <w:rPr>
          <w:rFonts w:ascii="Roboto" w:hAnsi="Roboto"/>
          <w:b/>
          <w:color w:val="1F4E79"/>
          <w:sz w:val="40"/>
        </w:rPr>
      </w:r>
    </w:p>
    <w:p>
      <w:pPr>
        <w:pStyle w:val="Normal"/>
        <w:suppressAutoHyphens w:val="true"/>
        <w:spacing w:lineRule="auto" w:line="240" w:before="0" w:after="0"/>
        <w:rPr>
          <w:rFonts w:ascii="Roboto" w:hAnsi="Roboto"/>
          <w:i/>
          <w:color w:val="7030A0"/>
        </w:rPr>
      </w:pPr>
      <w:r>
        <w:rPr>
          <w:rFonts w:ascii="Roboto" w:hAnsi="Roboto"/>
          <w:i/>
          <w:color w:val="7030A0"/>
        </w:rPr>
        <w:t>Refer to the milestoneEstimates_trukLoads.xlsx file for details.</w:t>
      </w:r>
    </w:p>
    <w:p>
      <w:pPr>
        <w:pStyle w:val="Normal"/>
        <w:suppressAutoHyphens w:val="true"/>
        <w:spacing w:lineRule="auto" w:line="240" w:before="0" w:after="0"/>
        <w:rPr>
          <w:rFonts w:ascii="Roboto" w:hAnsi="Roboto"/>
          <w:b/>
          <w:color w:val="1F4E79"/>
          <w:sz w:val="40"/>
        </w:rPr>
      </w:pPr>
      <w:r>
        <w:rPr>
          <w:rFonts w:ascii="Roboto" w:hAnsi="Roboto"/>
          <w:b/>
          <w:color w:val="1F4E79"/>
          <w:sz w:val="40"/>
        </w:rPr>
      </w:r>
    </w:p>
    <w:p>
      <w:pPr>
        <w:pStyle w:val="Normal"/>
        <w:suppressAutoHyphens w:val="true"/>
        <w:spacing w:lineRule="auto" w:line="240" w:before="0" w:after="0"/>
        <w:rPr>
          <w:rFonts w:ascii="Roboto" w:hAnsi="Roboto"/>
          <w:color w:val="262626"/>
          <w:sz w:val="24"/>
        </w:rPr>
      </w:pPr>
      <w:r>
        <w:rPr>
          <w:rFonts w:ascii="Roboto" w:hAnsi="Roboto"/>
          <w:color w:val="262626"/>
          <w:sz w:val="24"/>
        </w:rPr>
      </w:r>
    </w:p>
    <w:p>
      <w:pPr>
        <w:pStyle w:val="Normal"/>
        <w:suppressAutoHyphens w:val="true"/>
        <w:spacing w:lineRule="auto" w:line="240" w:before="0" w:after="0"/>
        <w:rPr>
          <w:rFonts w:ascii="Roboto" w:hAnsi="Roboto"/>
          <w:color w:val="262626"/>
          <w:sz w:val="24"/>
        </w:rPr>
      </w:pPr>
      <w:r>
        <w:rPr>
          <w:rFonts w:ascii="Roboto" w:hAnsi="Roboto"/>
          <w:color w:val="262626"/>
          <w:sz w:val="24"/>
        </w:rPr>
      </w:r>
    </w:p>
    <w:p>
      <w:pPr>
        <w:pStyle w:val="Normal"/>
        <w:suppressAutoHyphens w:val="true"/>
        <w:spacing w:lineRule="auto" w:line="240" w:before="0" w:after="0"/>
        <w:rPr>
          <w:rFonts w:ascii="Roboto" w:hAnsi="Roboto"/>
          <w:color w:val="262626"/>
          <w:sz w:val="24"/>
        </w:rPr>
      </w:pPr>
      <w:r>
        <w:rPr>
          <w:rFonts w:ascii="Roboto" w:hAnsi="Roboto"/>
          <w:color w:val="262626"/>
          <w:sz w:val="24"/>
        </w:rPr>
      </w:r>
    </w:p>
    <w:p>
      <w:pPr>
        <w:pStyle w:val="Normal"/>
        <w:suppressAutoHyphens w:val="true"/>
        <w:spacing w:lineRule="auto" w:line="240" w:before="0" w:after="0"/>
        <w:rPr>
          <w:rFonts w:ascii="Roboto" w:hAnsi="Roboto"/>
          <w:b/>
          <w:color w:val="1F4E79"/>
          <w:sz w:val="40"/>
        </w:rPr>
      </w:pPr>
      <w:r>
        <w:rPr>
          <w:rFonts w:ascii="Roboto" w:hAnsi="Roboto"/>
          <w:b/>
          <w:color w:val="1F4E79"/>
          <w:sz w:val="40"/>
        </w:rPr>
      </w:r>
    </w:p>
    <w:p>
      <w:pPr>
        <w:pStyle w:val="Normal"/>
        <w:suppressAutoHyphens w:val="true"/>
        <w:spacing w:lineRule="auto" w:line="240" w:before="0" w:after="0"/>
        <w:rPr>
          <w:rFonts w:ascii="Roboto" w:hAnsi="Roboto"/>
          <w:b/>
          <w:color w:val="1F4E79"/>
          <w:sz w:val="40"/>
        </w:rPr>
      </w:pPr>
      <w:r>
        <w:rPr>
          <w:rFonts w:ascii="Roboto" w:hAnsi="Roboto"/>
          <w:b/>
          <w:color w:val="1F4E79"/>
          <w:sz w:val="40"/>
        </w:rPr>
      </w:r>
    </w:p>
    <w:p>
      <w:pPr>
        <w:pStyle w:val="Normal"/>
        <w:suppressAutoHyphens w:val="true"/>
        <w:spacing w:lineRule="auto" w:line="240" w:before="0" w:after="0"/>
        <w:rPr>
          <w:rFonts w:ascii="Roboto" w:hAnsi="Roboto"/>
          <w:b/>
          <w:color w:val="1F4E79"/>
          <w:sz w:val="40"/>
        </w:rPr>
      </w:pPr>
      <w:r>
        <w:rPr>
          <w:rFonts w:ascii="Roboto" w:hAnsi="Roboto"/>
          <w:b/>
          <w:color w:val="1F4E79"/>
          <w:sz w:val="40"/>
        </w:rPr>
      </w:r>
    </w:p>
    <w:p>
      <w:pPr>
        <w:pStyle w:val="Normal"/>
        <w:suppressAutoHyphens w:val="true"/>
        <w:spacing w:lineRule="auto" w:line="240" w:before="0" w:after="0"/>
        <w:rPr>
          <w:rFonts w:ascii="Roboto" w:hAnsi="Roboto"/>
          <w:b/>
          <w:color w:val="1F4E79"/>
          <w:sz w:val="40"/>
        </w:rPr>
      </w:pPr>
      <w:r>
        <w:rPr>
          <w:rFonts w:ascii="Roboto" w:hAnsi="Roboto"/>
          <w:b/>
          <w:color w:val="1F4E79"/>
          <w:sz w:val="40"/>
        </w:rPr>
      </w:r>
    </w:p>
    <w:p>
      <w:pPr>
        <w:pStyle w:val="Normal"/>
        <w:suppressAutoHyphens w:val="true"/>
        <w:spacing w:lineRule="auto" w:line="240" w:before="0" w:after="0"/>
        <w:rPr>
          <w:rFonts w:ascii="Roboto" w:hAnsi="Roboto"/>
          <w:b/>
          <w:color w:val="1F4E79"/>
          <w:sz w:val="40"/>
        </w:rPr>
      </w:pPr>
      <w:r>
        <w:rPr>
          <w:rFonts w:ascii="Roboto" w:hAnsi="Roboto"/>
          <w:b/>
          <w:color w:val="1F4E79"/>
          <w:sz w:val="40"/>
        </w:rPr>
      </w:r>
    </w:p>
    <w:p>
      <w:pPr>
        <w:pStyle w:val="Normal"/>
        <w:suppressAutoHyphens w:val="true"/>
        <w:spacing w:lineRule="auto" w:line="240" w:before="0" w:after="0"/>
        <w:rPr>
          <w:rFonts w:ascii="Roboto" w:hAnsi="Roboto"/>
          <w:b/>
          <w:color w:val="1F4E79"/>
          <w:sz w:val="40"/>
        </w:rPr>
      </w:pPr>
      <w:r>
        <w:rPr>
          <w:rFonts w:ascii="Roboto" w:hAnsi="Roboto"/>
          <w:b/>
          <w:color w:val="1F4E79"/>
          <w:sz w:val="40"/>
        </w:rPr>
      </w:r>
    </w:p>
    <w:p>
      <w:pPr>
        <w:pStyle w:val="Normal"/>
        <w:suppressAutoHyphens w:val="true"/>
        <w:spacing w:lineRule="auto" w:line="240" w:before="0" w:after="0"/>
        <w:rPr>
          <w:rFonts w:ascii="Roboto" w:hAnsi="Roboto"/>
          <w:b/>
          <w:color w:val="1F4E79"/>
          <w:sz w:val="40"/>
        </w:rPr>
      </w:pPr>
      <w:r>
        <w:rPr>
          <w:rFonts w:ascii="Roboto" w:hAnsi="Roboto"/>
          <w:b/>
          <w:color w:val="1F4E79"/>
          <w:sz w:val="40"/>
        </w:rPr>
      </w:r>
    </w:p>
    <w:p>
      <w:pPr>
        <w:pStyle w:val="Normal"/>
        <w:suppressAutoHyphens w:val="true"/>
        <w:spacing w:lineRule="auto" w:line="240" w:before="0" w:after="0"/>
        <w:rPr/>
      </w:pPr>
      <w:r>
        <w:rPr/>
      </w:r>
    </w:p>
    <w:sectPr>
      <w:headerReference w:type="default" r:id="rId5"/>
      <w:footerReference w:type="default" r:id="rId6"/>
      <w:type w:val="nextPage"/>
      <w:pgSz w:orient="landscape" w:w="15840" w:h="12240"/>
      <w:pgMar w:left="1152" w:right="1152" w:header="720" w:top="1440" w:footer="720" w:bottom="1440" w:gutter="0"/>
      <w:pgNumType w:fmt="decimal"/>
      <w:formProt w:val="false"/>
      <w:textDirection w:val="lrTb"/>
      <w:docGrid w:type="default" w:linePitch="360" w:charSpace="4294965247"/>
    </w:sectPr>
  </w:body>
</w:document>
</file>

<file path=word/comments.xml><?xml version="1.0" encoding="utf-8"?>
<w:comment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comment w:id="0" w:author="Colin Provvidenza" w:date="2017-10-11T08:21:00Z" w:initials="CP">
    <w:p>
      <w:r>
        <w:rPr/>
        <w:t>Millings or other materials.</w:t>
      </w:r>
    </w:p>
    <w:p>
      <w:r>
        <w:rPr/>
      </w:r>
    </w:p>
    <w:p>
      <w:r>
        <w:rPr>
          <w:i/>
          <w:color w:val="009999"/>
        </w:rPr>
        <w:t>Ok.</w:t>
      </w:r>
    </w:p>
  </w:comment>
  <w:comment w:id="1" w:author="Colin Provvidenza" w:date="2017-10-11T08:20:00Z" w:initials="CP">
    <w:p>
      <w:r>
        <w:rPr/>
        <w:t>This might be a feature in the next release.</w:t>
      </w:r>
    </w:p>
    <w:p>
      <w:r>
        <w:rPr/>
      </w:r>
    </w:p>
    <w:p>
      <w:r>
        <w:rPr>
          <w:i/>
          <w:color w:val="009999"/>
        </w:rPr>
        <w:t>Yes, sure.</w:t>
      </w:r>
    </w:p>
  </w:comment>
  <w:comment w:id="2" w:author="Colin Provvidenza" w:date="2017-10-11T08:22:00Z" w:initials="CP">
    <w:p>
      <w:r>
        <w:rPr/>
        <w:t>Based on the vicinity of the job and a limit number set in the backend.</w:t>
      </w:r>
    </w:p>
    <w:p>
      <w:r>
        <w:rPr/>
      </w:r>
    </w:p>
    <w:p>
      <w:r>
        <w:rPr>
          <w:i/>
          <w:color w:val="009999"/>
        </w:rPr>
        <w:t>Yes.</w:t>
      </w:r>
    </w:p>
  </w:comment>
  <w:comment w:id="3" w:author="Colin Provvidenza" w:date="2017-10-11T08:23:00Z" w:initials="CP">
    <w:p>
      <w:r>
        <w:rPr/>
        <w:t>Based on the number of allowed truck setting in the back end and the vicinity of the truck registration</w:t>
      </w:r>
    </w:p>
    <w:p>
      <w:r>
        <w:rPr/>
      </w:r>
    </w:p>
    <w:p>
      <w:r>
        <w:rPr>
          <w:i/>
          <w:color w:val="009999"/>
        </w:rPr>
        <w:t>Yes.</w:t>
      </w:r>
    </w:p>
  </w:comment>
  <w:comment w:id="4" w:author="Colin Provvidenza" w:date="2017-10-11T08:26:00Z" w:initials="CP">
    <w:p>
      <w:r>
        <w:rPr/>
        <w:t>And loads</w:t>
      </w:r>
    </w:p>
    <w:p>
      <w:r>
        <w:rPr/>
      </w:r>
    </w:p>
    <w:p>
      <w:r>
        <w:rPr>
          <w:i/>
          <w:color w:val="009999"/>
        </w:rPr>
        <w:t>Yes.</w:t>
      </w:r>
    </w:p>
  </w:comment>
  <w:comment w:id="5" w:author="Colin Provvidenza" w:date="2017-10-11T08:27:00Z" w:initials="CP">
    <w:p>
      <w:r>
        <w:rPr/>
        <w:t>As well as add a picture of the job site</w:t>
      </w:r>
    </w:p>
    <w:p>
      <w:r>
        <w:rPr/>
      </w:r>
    </w:p>
    <w:p>
      <w:r>
        <w:rPr>
          <w:i/>
          <w:color w:val="009999"/>
        </w:rPr>
        <w:t>Yes.</w:t>
      </w:r>
    </w:p>
  </w:comment>
  <w:comment w:id="6" w:author="Colin Provvidenza" w:date="2017-10-11T08:29:00Z" w:initials="CP">
    <w:p>
      <w:r>
        <w:rPr/>
        <w:t>4. The client also wants to show all milling project sites for all contractors even the project sites that are not his on the project site page.  It would be great to show the project push pins in green if they are the contractor's active projects, Red if they are another contractors projects, and grey if they are future projects.</w:t>
      </w:r>
    </w:p>
    <w:p>
      <w:r>
        <w:rPr/>
        <w:t>5. All milling projects sites should show on the drivers project page and they should be green if they are assigned (hired) to the project and red if they are not and grey if they are future projects.</w:t>
      </w:r>
    </w:p>
    <w:p>
      <w:r>
        <w:rPr/>
        <w:t>6. A milling projects should show on the material customer project page and they should be either green for active and grey for future (no red push pins are needed)</w:t>
      </w:r>
    </w:p>
    <w:p>
      <w:r>
        <w:rPr/>
      </w:r>
    </w:p>
    <w:p>
      <w:r>
        <w:rPr>
          <w:i/>
          <w:color w:val="009999"/>
        </w:rPr>
        <w:t>Noted.</w:t>
      </w:r>
    </w:p>
  </w:comment>
  <w:comment w:id="7" w:author="Colin Provvidenza" w:date="2017-10-11T08:32:00Z" w:initials="CP">
    <w:p>
      <w:r>
        <w:rPr/>
        <w:t>How about this?</w:t>
      </w:r>
    </w:p>
    <w:p>
      <w:r>
        <w:rPr/>
      </w:r>
    </w:p>
    <w:p>
      <w:r>
        <w:rPr>
          <w:i/>
          <w:color w:val="009999"/>
        </w:rPr>
        <w:t>Yes, as per contract.</w:t>
      </w:r>
    </w:p>
  </w:comment>
  <w:comment w:id="8" w:author="Colin Provvidenza" w:date="2017-10-11T08:36:00Z" w:initials="CP">
    <w:p>
      <w:r>
        <w:rPr/>
        <w:t>Change to TrukLoads</w:t>
      </w:r>
    </w:p>
  </w:comment>
  <w:comment w:id="9" w:author="Colin Provvidenza" w:date="2017-10-11T08:38:00Z" w:initials="CP">
    <w:p>
      <w:r>
        <w:rPr>
          <w:rFonts w:ascii="Roboto" w:hAnsi="Roboto"/>
        </w:rPr>
        <w:t>The website will be created in Wordpress and hosted at HostGator.</w:t>
      </w:r>
    </w:p>
    <w:p>
      <w:r>
        <w:rPr/>
      </w:r>
    </w:p>
    <w:p>
      <w:r>
        <w:rPr>
          <w:rFonts w:ascii="Roboto" w:hAnsi="Roboto"/>
          <w:i/>
          <w:color w:val="009999"/>
        </w:rPr>
        <w:t>We will use PHP to build the backend. It will be a custom development &amp; not WordPress.</w:t>
      </w:r>
    </w:p>
    <w:p>
      <w:r>
        <w:rPr/>
      </w:r>
    </w:p>
    <w:p>
      <w:r>
        <w:rPr>
          <w:rFonts w:ascii="Roboto" w:hAnsi="Roboto"/>
          <w:i/>
          <w:color w:val="009999"/>
        </w:rPr>
        <w:t>We can use Hostgator for server.</w:t>
      </w:r>
    </w:p>
  </w:comment>
  <w:comment w:id="10" w:author="Colin Provvidenza" w:date="2017-10-09T08:19:00Z" w:initials="CP">
    <w:p>
      <w:r>
        <w:rPr/>
        <w:t>We need an app for Apple and Android Devices.</w:t>
      </w:r>
    </w:p>
    <w:p>
      <w:r>
        <w:rPr/>
      </w:r>
    </w:p>
    <w:p>
      <w:r>
        <w:rPr>
          <w:i/>
          <w:color w:val="009999"/>
        </w:rPr>
        <w:t>Yes</w:t>
      </w:r>
    </w:p>
  </w:comment>
  <w:comment w:id="11" w:author="Colin Provvidenza" w:date="2017-10-09T08:31:00Z" w:initials="CP">
    <w:p>
      <w:r>
        <w:rPr/>
        <w:t>Required</w:t>
      </w:r>
    </w:p>
    <w:p>
      <w:r>
        <w:rPr/>
      </w:r>
    </w:p>
    <w:p>
      <w:r>
        <w:rPr>
          <w:i/>
          <w:color w:val="009999"/>
        </w:rPr>
        <w:t>Done</w:t>
      </w:r>
    </w:p>
  </w:comment>
  <w:comment w:id="12" w:author="Colin Provvidenza" w:date="2017-10-09T08:31:00Z" w:initials="CP">
    <w:p>
      <w:r>
        <w:rPr/>
        <w:t>Not needed</w:t>
      </w:r>
    </w:p>
    <w:p>
      <w:r>
        <w:rPr/>
      </w:r>
    </w:p>
    <w:p>
      <w:r>
        <w:rPr>
          <w:i/>
          <w:color w:val="009999"/>
        </w:rPr>
        <w:t>Keeping This as discussed.</w:t>
      </w:r>
    </w:p>
  </w:comment>
  <w:comment w:id="13" w:author="Colin Provvidenza" w:date="2017-10-09T08:32:00Z" w:initials="CP">
    <w:p>
      <w:r>
        <w:rPr/>
        <w:t>Not needed</w:t>
      </w:r>
    </w:p>
    <w:p>
      <w:r>
        <w:rPr/>
      </w:r>
    </w:p>
    <w:p>
      <w:r>
        <w:rPr>
          <w:i/>
          <w:color w:val="009999"/>
        </w:rPr>
        <w:t>Keeping as discussed.</w:t>
      </w:r>
    </w:p>
  </w:comment>
  <w:comment w:id="14" w:author="Colin Provvidenza" w:date="2017-10-09T08:33:00Z" w:initials="CP">
    <w:p>
      <w:r>
        <w:rPr/>
        <w:t>What is Strength?  I don’t think this is needed.</w:t>
      </w:r>
    </w:p>
    <w:p>
      <w:r>
        <w:rPr/>
      </w:r>
    </w:p>
    <w:p>
      <w:r>
        <w:rPr>
          <w:i/>
          <w:color w:val="009999"/>
        </w:rPr>
        <w:t>Ok.</w:t>
      </w:r>
    </w:p>
  </w:comment>
  <w:comment w:id="15" w:author="Colin Provvidenza" w:date="2017-10-09T08:34:00Z" w:initials="CP">
    <w:p>
      <w:r>
        <w:rPr/>
        <w:t>There should be three types of app users.  Contractor, Driver, and Material Customer.</w:t>
      </w:r>
    </w:p>
    <w:p>
      <w:r>
        <w:rPr/>
      </w:r>
    </w:p>
    <w:p>
      <w:r>
        <w:rPr>
          <w:i/>
          <w:color w:val="009999"/>
        </w:rPr>
        <w:t>Yes modified.</w:t>
      </w:r>
    </w:p>
  </w:comment>
  <w:comment w:id="16" w:author="Colin Provvidenza" w:date="2017-10-09T08:41:00Z" w:initials="CP">
    <w:p>
      <w:r>
        <w:rPr/>
        <w:t>Payment system must be processed by an approved, certified, and secure payment gateway system (ex. bank or PayPal).  The new user must be able to link credit cards, paypal, and other type of payment systems maybe even Venmo.</w:t>
      </w:r>
    </w:p>
    <w:p>
      <w:r>
        <w:rPr/>
      </w:r>
    </w:p>
    <w:p>
      <w:r>
        <w:rPr>
          <w:i/>
          <w:color w:val="FF3300"/>
        </w:rPr>
        <w:t>Need to discuss further.</w:t>
      </w:r>
    </w:p>
  </w:comment>
  <w:comment w:id="17" w:author="Colin Provvidenza" w:date="2017-10-09T08:38:00Z" w:initials="CP">
    <w:p>
      <w:r>
        <w:rPr/>
        <w:t>Assuming a paid contractor wants to add additional drivers under is active account the new driver would receive a unique login and profile but the subscription length would expire on the same date as the paid contractor’s account. (not a 12 month subscription)</w:t>
      </w:r>
    </w:p>
    <w:p>
      <w:r>
        <w:rPr/>
      </w:r>
    </w:p>
    <w:p>
      <w:r>
        <w:rPr>
          <w:i/>
          <w:color w:val="009999"/>
        </w:rPr>
        <w:t>Yes.</w:t>
      </w:r>
    </w:p>
  </w:comment>
  <w:comment w:id="18" w:author="Colin Provvidenza" w:date="2017-10-09T08:45:00Z" w:initials="CP">
    <w:p>
      <w:r>
        <w:rPr/>
        <w:t>We also need to capture the billing account address information (street number, street name, city, state, zip)</w:t>
      </w:r>
    </w:p>
    <w:p>
      <w:r>
        <w:rPr/>
      </w:r>
    </w:p>
    <w:p>
      <w:r>
        <w:rPr>
          <w:i/>
          <w:color w:val="009999"/>
        </w:rPr>
        <w:t>Yes, modified.</w:t>
      </w:r>
    </w:p>
  </w:comment>
  <w:comment w:id="19" w:author="Colin Provvidenza" w:date="2017-10-09T08:48:00Z" w:initials="CP">
    <w:p>
      <w:r>
        <w:rPr/>
        <w:t>Not a preference.  The note area is for information that the drive would like to share with the app users like a marketing slogan.  “I am reliable and always on-time”</w:t>
      </w:r>
    </w:p>
  </w:comment>
  <w:comment w:id="20" w:author="Colin Provvidenza" w:date="2017-10-09T08:51:00Z" w:initials="CP">
    <w:p>
      <w:r>
        <w:rPr/>
        <w:t>This isn’t a feature we need.  We need to prompt the user of their availability.  Example if the driver indicates that he is active for loads then in the evening the driver should be prompted by a push notification if he still wants to remain active.  Otherwise, in the morning the driver should receive a push notification that he is unavailable and would he like to change his status to accept new loads?</w:t>
      </w:r>
    </w:p>
    <w:p>
      <w:r>
        <w:rPr/>
      </w:r>
    </w:p>
    <w:p>
      <w:r>
        <w:rPr>
          <w:i/>
          <w:color w:val="009999"/>
        </w:rPr>
        <w:t>This is a setting that will override the push.</w:t>
      </w:r>
    </w:p>
  </w:comment>
  <w:comment w:id="21" w:author="Colin Provvidenza" w:date="2017-10-09T08:56:00Z" w:initials="CP">
    <w:p>
      <w:r>
        <w:rPr/>
        <w:t>***** We will need a terms and conditions page.</w:t>
      </w:r>
    </w:p>
    <w:p>
      <w:r>
        <w:rPr/>
      </w:r>
    </w:p>
    <w:p>
      <w:r>
        <w:rPr>
          <w:i/>
          <w:color w:val="009999"/>
        </w:rPr>
        <w:t>Yes, we have such a page.</w:t>
      </w:r>
    </w:p>
  </w:comment>
  <w:comment w:id="22" w:author="Colin Provvidenza" w:date="2017-10-09T08:57:00Z" w:initials="CP">
    <w:p>
      <w:r>
        <w:rPr/>
        <w:t>I suggest we also provide an option for a TXT MSG code number to validate new user accounts.</w:t>
      </w:r>
    </w:p>
    <w:p>
      <w:r>
        <w:rPr/>
      </w:r>
    </w:p>
    <w:p>
      <w:r>
        <w:rPr>
          <w:i/>
          <w:color w:val="009999"/>
        </w:rPr>
        <w:t>Yes, we need a SMS gateway.</w:t>
      </w:r>
    </w:p>
  </w:comment>
  <w:comment w:id="23" w:author="Colin Provvidenza" w:date="2017-10-09T08:58:00Z" w:initials="CP">
    <w:p>
      <w:r>
        <w:rPr/>
        <w:t>Should be - Email or SMS TXT message code</w:t>
      </w:r>
    </w:p>
    <w:p>
      <w:r>
        <w:rPr/>
      </w:r>
    </w:p>
    <w:p>
      <w:r>
        <w:rPr>
          <w:i/>
          <w:color w:val="009999"/>
        </w:rPr>
        <w:t>Yes</w:t>
      </w:r>
    </w:p>
  </w:comment>
  <w:comment w:id="24" w:author="Colin Provvidenza" w:date="2017-10-09T08:58:00Z" w:initials="CP">
    <w:p>
      <w:r>
        <w:rPr/>
        <w:t>Do you care what the service is the app owner wants to use?  Will this require a web page or will all the payment processing be done in the mobile app?</w:t>
      </w:r>
    </w:p>
    <w:p>
      <w:r>
        <w:rPr/>
      </w:r>
    </w:p>
    <w:p>
      <w:r>
        <w:rPr>
          <w:i/>
          <w:color w:val="FF3300"/>
        </w:rPr>
        <w:t>You need to decide which payment gateway you want to use.</w:t>
      </w:r>
    </w:p>
  </w:comment>
  <w:comment w:id="25" w:author="Colin Provvidenza" w:date="2017-10-09T09:00:00Z" w:initials="CP">
    <w:p>
      <w:r>
        <w:rPr/>
        <w:t>We will need a backend option to create the codes and track who the codes have been shared with so they are distributed on the internet for anyone to use.  I have suggested including the account number in the code for one-time use.</w:t>
      </w:r>
    </w:p>
    <w:p>
      <w:r>
        <w:rPr/>
      </w:r>
    </w:p>
    <w:p>
      <w:r>
        <w:rPr>
          <w:i/>
          <w:color w:val="009999"/>
        </w:rPr>
        <w:t>We do have a backend option to create the coupon codes. You can distribute the codes &amp; the codes will be used as per the logics set.</w:t>
      </w:r>
    </w:p>
  </w:comment>
  <w:comment w:id="26" w:author="Colin Provvidenza" w:date="2017-10-09T09:03:00Z" w:initials="CP">
    <w:p>
      <w:r>
        <w:rPr/>
        <w:t>What will happen if the user doesn’t accept GPS tracking?</w:t>
      </w:r>
    </w:p>
    <w:p>
      <w:r>
        <w:rPr/>
      </w:r>
    </w:p>
    <w:p>
      <w:r>
        <w:rPr>
          <w:i/>
          <w:color w:val="009999"/>
        </w:rPr>
        <w:t>The functionalities that require the user location will not work properly. In the app end the user will be able to use the app even if they do not accept the GPS tracking.</w:t>
      </w:r>
    </w:p>
  </w:comment>
  <w:comment w:id="27" w:author="Colin Provvidenza" w:date="2017-10-09T09:05:00Z" w:initials="CP">
    <w:p>
      <w:r>
        <w:rPr/>
        <w:t>Or SMS TXT</w:t>
      </w:r>
    </w:p>
    <w:p>
      <w:r>
        <w:rPr/>
      </w:r>
    </w:p>
    <w:p>
      <w:r>
        <w:rPr>
          <w:i/>
          <w:color w:val="009999"/>
        </w:rPr>
        <w:t>Ok.</w:t>
      </w:r>
    </w:p>
  </w:comment>
  <w:comment w:id="28" w:author="Colin Provvidenza" w:date="2017-10-09T09:05:00Z" w:initials="CP">
    <w:p>
      <w:r>
        <w:rPr/>
        <w:t>Or SMS TXT</w:t>
      </w:r>
    </w:p>
    <w:p>
      <w:r>
        <w:rPr/>
      </w:r>
    </w:p>
    <w:p>
      <w:r>
        <w:rPr>
          <w:i/>
          <w:color w:val="009999"/>
        </w:rPr>
        <w:t>Ok.</w:t>
      </w:r>
    </w:p>
  </w:comment>
  <w:comment w:id="29" w:author="Colin Provvidenza" w:date="2017-10-09T09:06:00Z" w:initials="CP">
    <w:p>
      <w:r>
        <w:rPr/>
        <w:t>URL link to click and reset the password.</w:t>
      </w:r>
    </w:p>
    <w:p>
      <w:r>
        <w:rPr/>
      </w:r>
    </w:p>
    <w:p>
      <w:r>
        <w:rPr>
          <w:i/>
          <w:color w:val="009999"/>
        </w:rPr>
        <w:t>You do not need the code. Since we do not have any web app it’s better to have the reset process in the app end for security purpose.</w:t>
      </w:r>
    </w:p>
  </w:comment>
  <w:comment w:id="30" w:author="Colin Provvidenza" w:date="2017-10-09T09:06:00Z" w:initials="CP">
    <w:p>
      <w:r>
        <w:rPr/>
        <w:t>No code needed if the URL link is provided.</w:t>
      </w:r>
    </w:p>
  </w:comment>
  <w:comment w:id="31" w:author="Colin Provvidenza" w:date="2017-10-09T09:07:00Z" w:initials="CP">
    <w:p>
      <w:r>
        <w:rPr/>
        <w:t>The user shouldn’t need to know the existing password but should just need to enter the new password on the URL password change page.</w:t>
      </w:r>
    </w:p>
    <w:p>
      <w:r>
        <w:rPr/>
      </w:r>
    </w:p>
    <w:p>
      <w:r>
        <w:rPr>
          <w:i/>
          <w:color w:val="009999"/>
        </w:rPr>
        <w:t>This is in case they want to change their password not forget.</w:t>
      </w:r>
    </w:p>
  </w:comment>
  <w:comment w:id="32" w:author="Colin Provvidenza" w:date="2017-10-09T09:32:00Z" w:initials="CP">
    <w:p>
      <w:r>
        <w:rPr/>
        <w:t>All users in a radius of 25 miles should receive a SMS message of any new job or job change.</w:t>
      </w:r>
    </w:p>
    <w:p>
      <w:r>
        <w:rPr/>
      </w:r>
    </w:p>
    <w:p>
      <w:r>
        <w:rPr>
          <w:i/>
          <w:color w:val="009999"/>
        </w:rPr>
        <w:t>Yes, added.</w:t>
      </w:r>
    </w:p>
  </w:comment>
  <w:comment w:id="33" w:author="Colin Provvidenza" w:date="2017-10-09T09:09:00Z" w:initials="CP">
    <w:p>
      <w:r>
        <w:rPr/>
        <w:t>The filter and sort should be initially based on the radius of 25 miles of the registered account city.  The user then should have an option to change the city and radius. To locate jobs in different areas.</w:t>
      </w:r>
    </w:p>
    <w:p>
      <w:r>
        <w:rPr/>
      </w:r>
    </w:p>
    <w:p>
      <w:r>
        <w:rPr>
          <w:i/>
          <w:color w:val="009999"/>
        </w:rPr>
        <w:t>Ok, applicable for filtering.</w:t>
      </w:r>
    </w:p>
  </w:comment>
  <w:comment w:id="34" w:author="Colin Provvidenza" w:date="2017-10-09T09:12:00Z" w:initials="CP">
    <w:p>
      <w:r>
        <w:rPr/>
        <w:t>The job sites should be shown by pushpins on map with a scrolling list of the job site names below the map.  This list should be able to sort by alphabetical, distance, or date added (newest on top).</w:t>
      </w:r>
    </w:p>
    <w:p>
      <w:r>
        <w:rPr/>
      </w:r>
    </w:p>
    <w:p>
      <w:r>
        <w:rPr>
          <w:i/>
          <w:color w:val="009999"/>
        </w:rPr>
        <w:t>Maps are added, rest are already there.</w:t>
      </w:r>
    </w:p>
  </w:comment>
  <w:comment w:id="35" w:author="Colin Provvidenza" w:date="2017-10-09T09:14:00Z" w:initials="CP">
    <w:p>
      <w:r>
        <w:rPr/>
        <w:t>We don’t need to show completed jobs.</w:t>
      </w:r>
    </w:p>
    <w:p>
      <w:r>
        <w:rPr/>
      </w:r>
    </w:p>
    <w:p>
      <w:r>
        <w:rPr>
          <w:i/>
          <w:color w:val="009999"/>
        </w:rPr>
        <w:t>Ok.</w:t>
      </w:r>
    </w:p>
  </w:comment>
  <w:comment w:id="36" w:author="Colin Provvidenza" w:date="2017-10-09T09:15:00Z" w:initials="CP">
    <w:p>
      <w:r>
        <w:rPr/>
        <w:t>Job site owner contact information should be shown when the user clicks the pushpin or listing for details.</w:t>
      </w:r>
    </w:p>
    <w:p>
      <w:r>
        <w:rPr/>
      </w:r>
    </w:p>
    <w:p>
      <w:r>
        <w:rPr>
          <w:i/>
          <w:color w:val="009999"/>
        </w:rPr>
        <w:t>Yes.</w:t>
      </w:r>
    </w:p>
  </w:comment>
  <w:comment w:id="37" w:author="Colin Provvidenza" w:date="2017-10-09T09:16:00Z" w:initials="CP">
    <w:p>
      <w:r>
        <w:rPr/>
        <w:t>Only the job owner should be able to see the associated (hired) drivers for a job site.</w:t>
      </w:r>
    </w:p>
    <w:p>
      <w:r>
        <w:rPr/>
      </w:r>
    </w:p>
    <w:p>
      <w:r>
        <w:rPr>
          <w:i/>
          <w:color w:val="009999"/>
        </w:rPr>
        <w:t>Yes.</w:t>
      </w:r>
    </w:p>
  </w:comment>
  <w:comment w:id="38" w:author="Colin Provvidenza" w:date="2017-10-09T09:20:00Z" w:initials="CP">
    <w:p>
      <w:r>
        <w:rPr/>
        <w:t>Material customers will also need the ability to add a dump site as well.</w:t>
      </w:r>
    </w:p>
    <w:p>
      <w:r>
        <w:rPr/>
      </w:r>
    </w:p>
    <w:p>
      <w:r>
        <w:rPr>
          <w:i/>
          <w:color w:val="009999"/>
        </w:rPr>
        <w:t>Yes.</w:t>
      </w:r>
    </w:p>
  </w:comment>
  <w:comment w:id="39" w:author="Colin Provvidenza" w:date="2017-10-09T09:21:00Z" w:initials="CP">
    <w:p>
      <w:r>
        <w:rPr/>
        <w:t>Should be top Map section</w:t>
      </w:r>
    </w:p>
    <w:p>
      <w:r>
        <w:rPr/>
      </w:r>
    </w:p>
    <w:p>
      <w:r>
        <w:rPr>
          <w:i/>
          <w:color w:val="009999"/>
        </w:rPr>
        <w:t>Yes.</w:t>
      </w:r>
    </w:p>
  </w:comment>
  <w:comment w:id="40" w:author="Colin Provvidenza" w:date="2017-10-09T09:22:00Z" w:initials="CP">
    <w:p>
      <w:r>
        <w:rPr/>
        <w:t>Driving directions (shortest, fastest)</w:t>
      </w:r>
    </w:p>
    <w:p>
      <w:r>
        <w:rPr/>
      </w:r>
    </w:p>
    <w:p>
      <w:r>
        <w:rPr>
          <w:i/>
          <w:color w:val="FF3300"/>
        </w:rPr>
        <w:t>Is this required, this might not be accurate.</w:t>
      </w:r>
    </w:p>
  </w:comment>
  <w:comment w:id="41" w:author="Colin Provvidenza" w:date="2017-10-09T09:25:00Z" w:initials="CP">
    <w:p>
      <w:r>
        <w:rPr/>
        <w:t>It would be great if the contractor would have the ability to set the number of trucks needed during the job setup and then on the driver tab would show the registered drivers as well as spreadsheet lines with the text “Available – Driver Needed” Then the job owner can click this line and be redirected to the driver page to locate and associate a driver to this job.</w:t>
      </w:r>
    </w:p>
    <w:p>
      <w:r>
        <w:rPr/>
      </w:r>
    </w:p>
    <w:p>
      <w:r>
        <w:rPr>
          <w:i/>
          <w:color w:val="FF3300"/>
        </w:rPr>
        <w:t>Need to discuss.</w:t>
      </w:r>
    </w:p>
  </w:comment>
  <w:comment w:id="42" w:author="Colin Provvidenza" w:date="2017-10-09T09:34:00Z" w:initials="CP">
    <w:p>
      <w:r>
        <w:rPr/>
        <w:t>All users in a radius of 25 miles should receive a SMS message of any new job or job change.</w:t>
      </w:r>
    </w:p>
    <w:p>
      <w:r>
        <w:rPr/>
      </w:r>
    </w:p>
    <w:p>
      <w:r>
        <w:rPr>
          <w:i/>
          <w:color w:val="009999"/>
        </w:rPr>
        <w:t>Yes.</w:t>
      </w:r>
    </w:p>
  </w:comment>
  <w:comment w:id="43" w:author="_" w:date="2017-10-11T14:31:00Z" w:initials="CP">
    <w:p>
      <w:r>
        <w:rPr/>
      </w:r>
    </w:p>
  </w:comment>
  <w:comment w:id="44" w:author="Colin Provvidenza" w:date="2017-10-09T09:36:00Z" w:initials="CP">
    <w:p>
      <w:r>
        <w:rPr/>
        <w:t>Auto fill option button will be needed so if the contractor (job site owner) is on-site he can click the button which will fill in the address info.</w:t>
      </w:r>
    </w:p>
    <w:p>
      <w:r>
        <w:rPr/>
      </w:r>
    </w:p>
    <w:p>
      <w:r>
        <w:rPr>
          <w:i/>
          <w:color w:val="009999"/>
        </w:rPr>
        <w:t>Ok, modified.</w:t>
      </w:r>
    </w:p>
  </w:comment>
  <w:comment w:id="45" w:author="Colin Provvidenza" w:date="2017-10-09T09:34:00Z" w:initials="CP">
    <w:p>
      <w:r>
        <w:rPr/>
        <w:t>Not needed.</w:t>
      </w:r>
    </w:p>
    <w:p>
      <w:r>
        <w:rPr/>
      </w:r>
    </w:p>
    <w:p>
      <w:r>
        <w:rPr>
          <w:i/>
          <w:color w:val="009999"/>
        </w:rPr>
        <w:t>Keeping as discussed.</w:t>
      </w:r>
    </w:p>
  </w:comment>
  <w:comment w:id="46" w:author="Colin Provvidenza" w:date="2017-10-09T09:36:00Z" w:initials="CP">
    <w:p>
      <w:r>
        <w:rPr/>
        <w:t>The job site owner will have the ability to snap a picture with cell phone and upload?</w:t>
      </w:r>
    </w:p>
    <w:p>
      <w:r>
        <w:rPr/>
      </w:r>
    </w:p>
    <w:p>
      <w:r>
        <w:rPr>
          <w:i/>
          <w:color w:val="009999"/>
        </w:rPr>
        <w:t>Yes, they will.</w:t>
      </w:r>
    </w:p>
  </w:comment>
  <w:comment w:id="47" w:author="Colin Provvidenza" w:date="2017-10-09T09:38:00Z" w:initials="CP">
    <w:p>
      <w:r>
        <w:rPr/>
        <w:t>All users in a radius of 25 miles should receive a SMS message of any new dump site or dump site change.</w:t>
      </w:r>
    </w:p>
    <w:p>
      <w:r>
        <w:rPr/>
      </w:r>
    </w:p>
    <w:p>
      <w:r>
        <w:rPr>
          <w:i/>
          <w:color w:val="009999"/>
        </w:rPr>
        <w:t>Yes.</w:t>
      </w:r>
    </w:p>
  </w:comment>
  <w:comment w:id="48" w:author="Colin Provvidenza" w:date="2017-10-09T09:40:00Z" w:initials="CP">
    <w:p>
      <w:r>
        <w:rPr/>
        <w:t>Map section is needed</w:t>
      </w:r>
    </w:p>
    <w:p>
      <w:r>
        <w:rPr/>
      </w:r>
    </w:p>
    <w:p>
      <w:r>
        <w:rPr>
          <w:i/>
          <w:color w:val="009999"/>
        </w:rPr>
        <w:t>Directions will have the map</w:t>
      </w:r>
    </w:p>
  </w:comment>
  <w:comment w:id="49" w:author="Colin Provvidenza" w:date="2017-10-09T09:40:00Z" w:initials="CP">
    <w:p>
      <w:r>
        <w:rPr/>
        <w:t>Spreadsheet list section</w:t>
      </w:r>
    </w:p>
    <w:p>
      <w:r>
        <w:rPr/>
      </w:r>
    </w:p>
    <w:p>
      <w:r>
        <w:rPr>
          <w:i/>
          <w:color w:val="009999"/>
        </w:rPr>
        <w:t>OK</w:t>
      </w:r>
    </w:p>
  </w:comment>
  <w:comment w:id="50" w:author="Colin Provvidenza" w:date="2017-10-09T09:41:00Z" w:initials="CP">
    <w:p>
      <w:r>
        <w:rPr/>
        <w:t>Shortest and quickest.</w:t>
      </w:r>
    </w:p>
    <w:p>
      <w:r>
        <w:rPr/>
      </w:r>
    </w:p>
    <w:p>
      <w:r>
        <w:rPr>
          <w:i/>
          <w:color w:val="009999"/>
        </w:rPr>
        <w:t>Google automatically does that.</w:t>
      </w:r>
    </w:p>
  </w:comment>
  <w:comment w:id="51" w:author="Colin Provvidenza" w:date="2017-10-09T09:47:00Z" w:initials="CP">
    <w:p>
      <w:r>
        <w:rPr/>
        <w:t>Not needed.</w:t>
      </w:r>
    </w:p>
    <w:p>
      <w:r>
        <w:rPr/>
      </w:r>
    </w:p>
    <w:p>
      <w:r>
        <w:rPr>
          <w:i/>
          <w:color w:val="009999"/>
        </w:rPr>
        <w:t>Keeping as discussed.</w:t>
      </w:r>
    </w:p>
  </w:comment>
  <w:comment w:id="52" w:author="Colin Provvidenza" w:date="2017-10-09T12:42:00Z" w:initials="CP">
    <w:p>
      <w:r>
        <w:rPr/>
        <w:t>Remove “If” the person who created the dump site will only be able to modify it.</w:t>
      </w:r>
    </w:p>
    <w:p>
      <w:r>
        <w:rPr/>
      </w:r>
    </w:p>
    <w:p>
      <w:r>
        <w:rPr>
          <w:i/>
          <w:color w:val="009999"/>
        </w:rPr>
        <w:t>Yes.</w:t>
      </w:r>
    </w:p>
  </w:comment>
  <w:comment w:id="53" w:author="Colin Provvidenza" w:date="2017-10-09T12:43:00Z" w:initials="CP">
    <w:p>
      <w:r>
        <w:rPr/>
        <w:t>The dump owner will need to have an option for 1. How much material they want.  (Yards or Loads).  2. What material will be accepted.  3. Notes for the drivers.</w:t>
      </w:r>
    </w:p>
    <w:p>
      <w:r>
        <w:rPr/>
      </w:r>
    </w:p>
    <w:p>
      <w:r>
        <w:rPr>
          <w:i/>
          <w:color w:val="009999"/>
        </w:rPr>
        <w:t>Yes.</w:t>
      </w:r>
    </w:p>
  </w:comment>
  <w:comment w:id="54" w:author="_" w:date="2017-10-11T14:31:00Z" w:initials="CP">
    <w:p>
      <w:r>
        <w:rPr/>
      </w:r>
    </w:p>
  </w:comment>
  <w:comment w:id="55" w:author="Colin Provvidenza" w:date="2017-10-09T15:18:00Z" w:initials="CP">
    <w:p>
      <w:r>
        <w:rPr/>
        <w:t>They should receive a message screen that indicates that they are trying to add a project outside of the allowed area based on the backed settings.</w:t>
      </w:r>
    </w:p>
    <w:p>
      <w:r>
        <w:rPr/>
      </w:r>
    </w:p>
    <w:p>
      <w:r>
        <w:rPr>
          <w:i/>
          <w:color w:val="009999"/>
        </w:rPr>
        <w:t>Ok.</w:t>
      </w:r>
    </w:p>
    <w:p>
      <w:r>
        <w:rPr/>
      </w:r>
    </w:p>
  </w:comment>
  <w:comment w:id="56" w:author="Colin Provvidenza" w:date="2017-10-09T15:18:00Z" w:initials="CP">
    <w:p>
      <w:r>
        <w:rPr/>
        <w:t>Direction should be a link to turn by turn google map direction page.</w:t>
      </w:r>
    </w:p>
    <w:p>
      <w:r>
        <w:rPr/>
      </w:r>
    </w:p>
    <w:p>
      <w:r>
        <w:rPr>
          <w:i/>
          <w:color w:val="009999"/>
        </w:rPr>
        <w:t>Yes, that will be shown by using the google navigation launched from details screen.</w:t>
      </w:r>
    </w:p>
  </w:comment>
  <w:comment w:id="57" w:author="Colin Provvidenza" w:date="2017-10-09T15:19:00Z" w:initials="CP">
    <w:p>
      <w:r>
        <w:rPr/>
        <w:t>Not needed</w:t>
      </w:r>
    </w:p>
    <w:p>
      <w:r>
        <w:rPr/>
      </w:r>
    </w:p>
    <w:p>
      <w:r>
        <w:rPr>
          <w:i/>
          <w:color w:val="009999"/>
        </w:rPr>
        <w:t>Keeping as discussed</w:t>
      </w:r>
    </w:p>
  </w:comment>
  <w:comment w:id="58" w:author="Colin Provvidenza" w:date="2017-10-09T15:23:00Z" w:initials="CP">
    <w:p>
      <w:r>
        <w:rPr/>
        <w:t>The dump site owner will also need an option to close the site permanently once they have enough material.</w:t>
      </w:r>
    </w:p>
    <w:p>
      <w:r>
        <w:rPr/>
      </w:r>
    </w:p>
    <w:p>
      <w:r>
        <w:rPr>
          <w:i/>
          <w:color w:val="009999"/>
        </w:rPr>
        <w:t>Ok.</w:t>
      </w:r>
    </w:p>
  </w:comment>
  <w:comment w:id="59" w:author="Colin Provvidenza" w:date="2017-10-09T15:20:00Z" w:initials="CP">
    <w:p>
      <w:r>
        <w:rPr/>
        <w:t>Dump location can be defined in the notes area.  Separate field isn’t needed unless you would like to have default options like, “at the posted dump sign”, or “at existing pile”, other with a text field.</w:t>
      </w:r>
    </w:p>
    <w:p>
      <w:r>
        <w:rPr/>
      </w:r>
    </w:p>
    <w:p>
      <w:r>
        <w:rPr>
          <w:i/>
          <w:color w:val="009999"/>
        </w:rPr>
        <w:t>Instead of default option it might be better to have a text that specifically tells where to dump.</w:t>
      </w:r>
    </w:p>
  </w:comment>
  <w:comment w:id="60" w:author="Colin Provvidenza" w:date="2017-10-09T15:24:00Z" w:initials="CP">
    <w:p>
      <w:r>
        <w:rPr/>
        <w:t>Change to available / not available.</w:t>
      </w:r>
    </w:p>
    <w:p>
      <w:r>
        <w:rPr/>
      </w:r>
    </w:p>
    <w:p>
      <w:r>
        <w:rPr>
          <w:i/>
          <w:color w:val="009999"/>
        </w:rPr>
        <w:t>Done</w:t>
      </w:r>
    </w:p>
  </w:comment>
  <w:comment w:id="61" w:author="Colin Provvidenza" w:date="2017-10-09T15:25:00Z" w:initials="CP">
    <w:p>
      <w:r>
        <w:rPr/>
        <w:t>Yes.  Active drivers are drivers that have changed their status to “Available”</w:t>
      </w:r>
    </w:p>
    <w:p>
      <w:r>
        <w:rPr/>
      </w:r>
    </w:p>
    <w:p>
      <w:r>
        <w:rPr>
          <w:i/>
          <w:color w:val="009999"/>
        </w:rPr>
        <w:t>Yes</w:t>
      </w:r>
    </w:p>
  </w:comment>
  <w:comment w:id="62" w:author="Colin Provvidenza" w:date="2017-10-09T15:26:00Z" w:initials="CP">
    <w:p>
      <w:r>
        <w:rPr/>
        <w:t>Can’t be a drop down since a driver may decide to accept multiple materials when he is available.</w:t>
      </w:r>
    </w:p>
    <w:p>
      <w:r>
        <w:rPr/>
      </w:r>
    </w:p>
    <w:p>
      <w:r>
        <w:rPr>
          <w:i/>
          <w:color w:val="009999"/>
        </w:rPr>
        <w:t>It will be multiselect.</w:t>
      </w:r>
    </w:p>
  </w:comment>
  <w:comment w:id="63" w:author="Colin Provvidenza" w:date="2017-10-09T15:27:00Z" w:initials="CP">
    <w:p>
      <w:r>
        <w:rPr/>
        <w:t>Map with driver pushpins based on their registered zip code.</w:t>
      </w:r>
    </w:p>
    <w:p>
      <w:r>
        <w:rPr/>
      </w:r>
    </w:p>
    <w:p>
      <w:r>
        <w:rPr>
          <w:i/>
          <w:color w:val="009999"/>
        </w:rPr>
        <w:t>Ok.</w:t>
      </w:r>
    </w:p>
  </w:comment>
  <w:comment w:id="64" w:author="Colin Provvidenza" w:date="2017-10-09T15:28:00Z" w:initials="CP">
    <w:p>
      <w:r>
        <w:rPr/>
        <w:t>Spreadsheet below the map with driver information</w:t>
      </w:r>
    </w:p>
    <w:p>
      <w:r>
        <w:rPr/>
      </w:r>
    </w:p>
    <w:p>
      <w:r>
        <w:rPr>
          <w:i/>
          <w:color w:val="FF3300"/>
        </w:rPr>
        <w:t>Not Clear.</w:t>
      </w:r>
    </w:p>
  </w:comment>
  <w:comment w:id="65" w:author="Colin Provvidenza" w:date="2017-10-09T15:35:00Z" w:initials="CP">
    <w:p>
      <w:r>
        <w:rPr/>
        <w:t>Not needed</w:t>
      </w:r>
    </w:p>
    <w:p>
      <w:r>
        <w:rPr/>
      </w:r>
    </w:p>
    <w:p>
      <w:r>
        <w:rPr>
          <w:i/>
          <w:color w:val="009999"/>
        </w:rPr>
        <w:t>Keeping as discussed</w:t>
      </w:r>
    </w:p>
  </w:comment>
  <w:comment w:id="66" w:author="Colin Provvidenza" w:date="2017-10-09T15:37:00Z" w:initials="CP">
    <w:p>
      <w:r>
        <w:rPr/>
        <w:t>This map should show active and future job sites</w:t>
      </w:r>
    </w:p>
    <w:p>
      <w:r>
        <w:rPr/>
      </w:r>
    </w:p>
    <w:p>
      <w:r>
        <w:rPr>
          <w:i/>
          <w:color w:val="FF3300"/>
        </w:rPr>
        <w:t>Not clear</w:t>
      </w:r>
    </w:p>
  </w:comment>
  <w:comment w:id="67" w:author="Colin Provvidenza" w:date="2017-10-09T15:36:00Z" w:initials="CP">
    <w:p>
      <w:r>
        <w:rPr/>
        <w:t>We don’t need a count of job sites but the contractor might want to see just his jobs sites.</w:t>
      </w:r>
    </w:p>
    <w:p>
      <w:r>
        <w:rPr/>
      </w:r>
    </w:p>
    <w:p>
      <w:r>
        <w:rPr>
          <w:i/>
          <w:color w:val="009999"/>
        </w:rPr>
        <w:t>Ok</w:t>
      </w:r>
    </w:p>
  </w:comment>
  <w:comment w:id="68" w:author="Colin Provvidenza" w:date="2017-10-09T15:37:00Z" w:initials="CP">
    <w:p>
      <w:r>
        <w:rPr/>
        <w:t>We don’t need a count of dump sites but the material customer might want to see just his dump sites.</w:t>
      </w:r>
    </w:p>
    <w:p>
      <w:r>
        <w:rPr/>
      </w:r>
    </w:p>
    <w:p>
      <w:r>
        <w:rPr>
          <w:i/>
          <w:color w:val="009999"/>
        </w:rPr>
        <w:t>Ok</w:t>
      </w:r>
    </w:p>
  </w:comment>
  <w:comment w:id="69" w:author="Colin Provvidenza" w:date="2017-10-09T15:38:00Z" w:initials="CP">
    <w:p>
      <w:r>
        <w:rPr/>
        <w:t>They need to see active and future job sites</w:t>
      </w:r>
    </w:p>
    <w:p>
      <w:r>
        <w:rPr/>
      </w:r>
    </w:p>
    <w:p>
      <w:r>
        <w:rPr>
          <w:i/>
          <w:color w:val="009999"/>
        </w:rPr>
        <w:t>Ok</w:t>
      </w:r>
    </w:p>
    <w:p>
      <w:r>
        <w:rPr/>
      </w:r>
    </w:p>
  </w:comment>
  <w:comment w:id="70" w:author="Colin Provvidenza" w:date="2017-10-09T15:39:00Z" w:initials="CP">
    <w:p>
      <w:r>
        <w:rPr/>
        <w:t>They also need to be able to set the area and radius they are willing to accept loads as well as the material that day they are willing to haul.</w:t>
      </w:r>
    </w:p>
    <w:p>
      <w:r>
        <w:rPr/>
      </w:r>
    </w:p>
    <w:p>
      <w:r>
        <w:rPr>
          <w:i/>
          <w:color w:val="009999"/>
        </w:rPr>
        <w:t>Ok</w:t>
      </w:r>
    </w:p>
  </w:comment>
  <w:comment w:id="71" w:author="Colin Provvidenza" w:date="2017-10-09T15:42:00Z" w:initials="CP">
    <w:p>
      <w:r>
        <w:rPr/>
        <w:t>Contractors will need to be able to send the same message (SMS &amp; Communication broadcast notification) to all drivers assigned to a project at one.  Example if the project is on hold for the day due to bad weather.</w:t>
      </w:r>
    </w:p>
    <w:p>
      <w:r>
        <w:rPr/>
      </w:r>
    </w:p>
    <w:p>
      <w:r>
        <w:rPr>
          <w:i/>
          <w:color w:val="009999"/>
        </w:rPr>
        <w:t>Ok, this feature will be implemented.</w:t>
      </w:r>
    </w:p>
  </w:comment>
  <w:comment w:id="72" w:author="Colin Provvidenza" w:date="2017-10-09T15:43:00Z" w:initials="CP">
    <w:p>
      <w:r>
        <w:rPr/>
        <w:t>Yes, this is needed</w:t>
      </w:r>
    </w:p>
    <w:p>
      <w:r>
        <w:rPr/>
      </w:r>
    </w:p>
    <w:p>
      <w:r>
        <w:rPr>
          <w:i/>
          <w:color w:val="009999"/>
        </w:rPr>
        <w:t>Discussed</w:t>
      </w:r>
    </w:p>
  </w:comment>
  <w:comment w:id="73" w:author="Colin Provvidenza" w:date="2017-10-09T15:44:00Z" w:initials="CP">
    <w:p>
      <w:r>
        <w:rPr/>
        <w:t>******* We will need to come up with a way to reward members / users for offering leads.</w:t>
      </w:r>
    </w:p>
    <w:p>
      <w:r>
        <w:rPr/>
      </w:r>
    </w:p>
    <w:p>
      <w:r>
        <w:rPr>
          <w:i/>
          <w:color w:val="FF3300"/>
        </w:rPr>
        <w:t>Not Required as discussed.</w:t>
      </w:r>
    </w:p>
  </w:comment>
  <w:comment w:id="74" w:author="Colin Provvidenza" w:date="2017-10-09T15:47:00Z" w:initials="CP">
    <w:p>
      <w:r>
        <w:rPr/>
        <w:t>Not needed since the user will be auto-billed.  However, the app admin should receive a monthly report of users that are expiring in 30 days.</w:t>
      </w:r>
    </w:p>
    <w:p>
      <w:r>
        <w:rPr/>
      </w:r>
    </w:p>
    <w:p>
      <w:r>
        <w:rPr>
          <w:i/>
          <w:color w:val="009999"/>
        </w:rPr>
        <w:t>Monthly Report will be there in the admin panel. This is required in case the auto billing failed somehow.</w:t>
      </w:r>
    </w:p>
  </w:comment>
  <w:comment w:id="75" w:author="Colin Provvidenza" w:date="2017-10-09T15:48:00Z" w:initials="CP">
    <w:p>
      <w:r>
        <w:rPr/>
        <w:t>I suggest we allow the Contractor to be able to modify any drivers on his account.</w:t>
      </w:r>
    </w:p>
    <w:p>
      <w:r>
        <w:rPr/>
      </w:r>
    </w:p>
    <w:p>
      <w:r>
        <w:rPr>
          <w:i/>
          <w:color w:val="009999"/>
        </w:rPr>
        <w:t>The contractor will be able to edit the preferences of any of his associated drivers. Need to add in the Associated Drivers Module.</w:t>
      </w:r>
    </w:p>
  </w:comment>
  <w:comment w:id="76" w:author="Colin Provvidenza" w:date="2017-10-09T15:50:00Z" w:initials="CP">
    <w:p>
      <w:r>
        <w:rPr/>
        <w:t>This option will be acceptable if the code is validated by the amount of uses left with the code and if the recipient is in the allowed geographic area.</w:t>
      </w:r>
    </w:p>
    <w:p>
      <w:r>
        <w:rPr/>
      </w:r>
    </w:p>
    <w:p>
      <w:r>
        <w:rPr>
          <w:i/>
          <w:color w:val="009999"/>
        </w:rPr>
        <w:t xml:space="preserve">We will have a dynamic no that will limit the usage of the code. </w:t>
      </w:r>
      <w:r>
        <w:rPr>
          <w:i/>
          <w:color w:val="FF3300"/>
        </w:rPr>
        <w:t>Will that be all?</w:t>
      </w:r>
    </w:p>
    <w:p>
      <w:r>
        <w:rPr/>
      </w:r>
    </w:p>
    <w:p>
      <w:r>
        <w:rPr>
          <w:i/>
          <w:color w:val="FF3300"/>
        </w:rPr>
        <w:t>HE will not be able to give to guys out side 50 mile radius.</w:t>
      </w:r>
    </w:p>
  </w:comment>
</w:comments>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Segoe UI">
    <w:charset w:val="01"/>
    <w:family w:val="roman"/>
    <w:pitch w:val="variable"/>
  </w:font>
  <w:font w:name="Liberation Sans">
    <w:altName w:val="Arial"/>
    <w:charset w:val="01"/>
    <w:family w:val="swiss"/>
    <w:pitch w:val="variable"/>
  </w:font>
  <w:font w:name="Aller">
    <w:charset w:val="01"/>
    <w:family w:val="roman"/>
    <w:pitch w:val="variable"/>
  </w:font>
  <w:font w:name="Roboto">
    <w:charset w:val="01"/>
    <w:family w:val="roman"/>
    <w:pitch w:val="variable"/>
  </w:font>
  <w:font w:name="Symbol">
    <w:charset w:val="02"/>
    <w:family w:val="auto"/>
    <w:pitch w:val="variable"/>
  </w:font>
  <w:font w:name="Courier New">
    <w:charset w:val="01"/>
    <w:family w:val="modern"/>
    <w:pitch w:val="fixed"/>
  </w:font>
  <w:font w:name="Wingdings">
    <w:charset w:val="02"/>
    <w:family w:val="auto"/>
    <w:pitch w:val="default"/>
  </w:font>
  <w:font w:name="OpenSymbol">
    <w:altName w:val="Arial Unicode MS"/>
    <w:charset w:val="01"/>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Footer"/>
      <w:jc w:val="right"/>
      <w:rPr/>
    </w:pPr>
    <w:r>
      <w:rPr/>
      <w:fldChar w:fldCharType="begin"/>
    </w:r>
    <w:r>
      <w:instrText> PAGE </w:instrText>
    </w:r>
    <w:r>
      <w:fldChar w:fldCharType="separate"/>
    </w:r>
    <w:r>
      <w:t>14</w:t>
    </w:r>
    <w:r>
      <w:fldChar w:fldCharType="end"/>
    </w:r>
  </w:p>
  <w:p>
    <w:pPr>
      <w:pStyle w:val="Footer"/>
      <w:rPr/>
    </w:pPr>
    <w:r>
      <w:rPr/>
      <w:drawing>
        <wp:inline distT="0" distB="0" distL="0" distR="0">
          <wp:extent cx="1979295" cy="304800"/>
          <wp:effectExtent l="0" t="0" r="0" b="0"/>
          <wp:docPr id="1" name="Pictur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descr=""/>
                  <pic:cNvPicPr>
                    <a:picLocks noChangeAspect="1" noChangeArrowheads="1"/>
                  </pic:cNvPicPr>
                </pic:nvPicPr>
                <pic:blipFill>
                  <a:blip r:embed="rId1"/>
                  <a:stretch>
                    <a:fillRect/>
                  </a:stretch>
                </pic:blipFill>
                <pic:spPr bwMode="auto">
                  <a:xfrm>
                    <a:off x="0" y="0"/>
                    <a:ext cx="1979295" cy="304800"/>
                  </a:xfrm>
                  <a:prstGeom prst="rect">
                    <a:avLst/>
                  </a:prstGeom>
                  <a:noFill/>
                  <a:ln w="9525">
                    <a:noFill/>
                    <a:miter lim="800000"/>
                    <a:headEnd/>
                    <a:tailEnd/>
                  </a:ln>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Header"/>
      <w:rPr>
        <w:i/>
        <w:color w:val="323E4F"/>
        <w:sz w:val="24"/>
      </w:rPr>
    </w:pPr>
    <w:r>
      <w:rPr/>
      <w:drawing>
        <wp:inline distT="0" distB="0" distL="0" distR="0">
          <wp:extent cx="622935" cy="531495"/>
          <wp:effectExtent l="0" t="0" r="0" b="0"/>
          <wp:docPr id="0" name="Pictur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
                  <pic:cNvPicPr>
                    <a:picLocks noChangeAspect="1" noChangeArrowheads="1"/>
                  </pic:cNvPicPr>
                </pic:nvPicPr>
                <pic:blipFill>
                  <a:blip r:embed="rId1"/>
                  <a:stretch>
                    <a:fillRect/>
                  </a:stretch>
                </pic:blipFill>
                <pic:spPr bwMode="auto">
                  <a:xfrm>
                    <a:off x="0" y="0"/>
                    <a:ext cx="622935" cy="531495"/>
                  </a:xfrm>
                  <a:prstGeom prst="rect">
                    <a:avLst/>
                  </a:prstGeom>
                  <a:noFill/>
                  <a:ln w="9525">
                    <a:noFill/>
                    <a:miter lim="800000"/>
                    <a:headEnd/>
                    <a:tailEnd/>
                  </a:ln>
                </pic:spPr>
              </pic:pic>
            </a:graphicData>
          </a:graphic>
        </wp:inline>
      </w:drawing>
    </w:r>
    <w:r>
      <w:rPr>
        <w:rFonts w:ascii="Aller" w:hAnsi="Aller"/>
        <w:b/>
        <w:color w:val="323E4F"/>
        <w:sz w:val="28"/>
      </w:rPr>
      <w:tab/>
    </w:r>
    <w:r>
      <w:rPr>
        <w:rFonts w:ascii="Aller" w:hAnsi="Aller"/>
        <w:color w:val="323E4F"/>
        <w:sz w:val="28"/>
      </w:rPr>
      <w:t xml:space="preserve">                                                                   </w:t>
      <w:tab/>
      <w:tab/>
      <w:t xml:space="preserve">                 </w:t>
    </w:r>
    <w:r>
      <w:rPr>
        <w:i/>
        <w:color w:val="323E4F"/>
        <w:sz w:val="24"/>
      </w:rPr>
      <w:t>Requirement Document</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
      <w:lvlJc w:val="left"/>
      <w:pPr>
        <w:tabs>
          <w:tab w:val="num" w:pos="1440"/>
        </w:tabs>
        <w:ind w:left="1440" w:hanging="360"/>
      </w:pPr>
      <w:rPr>
        <w:rFonts w:ascii="Symbol" w:hAnsi="Symbol" w:cs="Symbol" w:hint="default"/>
        <w:sz w:val="20"/>
      </w:rPr>
    </w:lvl>
    <w:lvl w:ilvl="2">
      <w:start w:val="1"/>
      <w:numFmt w:val="bullet"/>
      <w:lvlText w:val=""/>
      <w:lvlJc w:val="left"/>
      <w:pPr>
        <w:tabs>
          <w:tab w:val="num" w:pos="2160"/>
        </w:tabs>
        <w:ind w:left="2160" w:hanging="360"/>
      </w:pPr>
      <w:rPr>
        <w:rFonts w:ascii="Symbol" w:hAnsi="Symbol" w:cs="Symbol" w:hint="default"/>
        <w:sz w:val="20"/>
      </w:rPr>
    </w:lvl>
    <w:lvl w:ilvl="3">
      <w:start w:val="1"/>
      <w:numFmt w:val="bullet"/>
      <w:lvlText w:val=""/>
      <w:lvlJc w:val="left"/>
      <w:pPr>
        <w:tabs>
          <w:tab w:val="num" w:pos="2880"/>
        </w:tabs>
        <w:ind w:left="2880" w:hanging="360"/>
      </w:pPr>
      <w:rPr>
        <w:rFonts w:ascii="Symbol" w:hAnsi="Symbol" w:cs="Symbol" w:hint="default"/>
        <w:sz w:val="20"/>
      </w:rPr>
    </w:lvl>
    <w:lvl w:ilvl="4">
      <w:start w:val="1"/>
      <w:numFmt w:val="bullet"/>
      <w:lvlText w:val=""/>
      <w:lvlJc w:val="left"/>
      <w:pPr>
        <w:tabs>
          <w:tab w:val="num" w:pos="3600"/>
        </w:tabs>
        <w:ind w:left="3600" w:hanging="360"/>
      </w:pPr>
      <w:rPr>
        <w:rFonts w:ascii="Symbol" w:hAnsi="Symbol" w:cs="Symbol" w:hint="default"/>
        <w:sz w:val="20"/>
      </w:rPr>
    </w:lvl>
    <w:lvl w:ilvl="5">
      <w:start w:val="1"/>
      <w:numFmt w:val="bullet"/>
      <w:lvlText w:val=""/>
      <w:lvlJc w:val="left"/>
      <w:pPr>
        <w:tabs>
          <w:tab w:val="num" w:pos="4320"/>
        </w:tabs>
        <w:ind w:left="4320" w:hanging="360"/>
      </w:pPr>
      <w:rPr>
        <w:rFonts w:ascii="Symbol" w:hAnsi="Symbol" w:cs="Symbol" w:hint="default"/>
        <w:sz w:val="20"/>
      </w:rPr>
    </w:lvl>
    <w:lvl w:ilvl="6">
      <w:start w:val="1"/>
      <w:numFmt w:val="bullet"/>
      <w:lvlText w:val=""/>
      <w:lvlJc w:val="left"/>
      <w:pPr>
        <w:tabs>
          <w:tab w:val="num" w:pos="5040"/>
        </w:tabs>
        <w:ind w:left="5040" w:hanging="360"/>
      </w:pPr>
      <w:rPr>
        <w:rFonts w:ascii="Symbol" w:hAnsi="Symbol" w:cs="Symbol" w:hint="default"/>
        <w:sz w:val="20"/>
      </w:rPr>
    </w:lvl>
    <w:lvl w:ilvl="7">
      <w:start w:val="1"/>
      <w:numFmt w:val="bullet"/>
      <w:lvlText w:val=""/>
      <w:lvlJc w:val="left"/>
      <w:pPr>
        <w:tabs>
          <w:tab w:val="num" w:pos="5760"/>
        </w:tabs>
        <w:ind w:left="5760" w:hanging="360"/>
      </w:pPr>
      <w:rPr>
        <w:rFonts w:ascii="Symbol" w:hAnsi="Symbol" w:cs="Symbol" w:hint="default"/>
        <w:sz w:val="20"/>
      </w:rPr>
    </w:lvl>
    <w:lvl w:ilvl="8">
      <w:start w:val="1"/>
      <w:numFmt w:val="bullet"/>
      <w:lvlText w:val=""/>
      <w:lvlJc w:val="left"/>
      <w:pPr>
        <w:tabs>
          <w:tab w:val="num" w:pos="6480"/>
        </w:tabs>
        <w:ind w:left="6480" w:hanging="360"/>
      </w:pPr>
      <w:rPr>
        <w:rFonts w:ascii="Symbol" w:hAnsi="Symbol" w:cs="Symbol" w:hint="default"/>
        <w:sz w:val="20"/>
      </w:rPr>
    </w:lvl>
  </w:abstractNum>
  <w:abstractNum w:abstractNumId="2">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
      <w:lvlJc w:val="left"/>
      <w:pPr>
        <w:tabs>
          <w:tab w:val="num" w:pos="1440"/>
        </w:tabs>
        <w:ind w:left="1440" w:hanging="360"/>
      </w:pPr>
      <w:rPr>
        <w:rFonts w:ascii="Symbol" w:hAnsi="Symbol" w:cs="Symbol" w:hint="default"/>
        <w:sz w:val="20"/>
      </w:rPr>
    </w:lvl>
    <w:lvl w:ilvl="2">
      <w:start w:val="1"/>
      <w:numFmt w:val="bullet"/>
      <w:lvlText w:val=""/>
      <w:lvlJc w:val="left"/>
      <w:pPr>
        <w:tabs>
          <w:tab w:val="num" w:pos="2160"/>
        </w:tabs>
        <w:ind w:left="2160" w:hanging="360"/>
      </w:pPr>
      <w:rPr>
        <w:rFonts w:ascii="Symbol" w:hAnsi="Symbol" w:cs="Symbol" w:hint="default"/>
        <w:sz w:val="20"/>
      </w:rPr>
    </w:lvl>
    <w:lvl w:ilvl="3">
      <w:start w:val="1"/>
      <w:numFmt w:val="bullet"/>
      <w:lvlText w:val=""/>
      <w:lvlJc w:val="left"/>
      <w:pPr>
        <w:tabs>
          <w:tab w:val="num" w:pos="2880"/>
        </w:tabs>
        <w:ind w:left="2880" w:hanging="360"/>
      </w:pPr>
      <w:rPr>
        <w:rFonts w:ascii="Symbol" w:hAnsi="Symbol" w:cs="Symbol" w:hint="default"/>
        <w:sz w:val="20"/>
      </w:rPr>
    </w:lvl>
    <w:lvl w:ilvl="4">
      <w:start w:val="1"/>
      <w:numFmt w:val="bullet"/>
      <w:lvlText w:val=""/>
      <w:lvlJc w:val="left"/>
      <w:pPr>
        <w:tabs>
          <w:tab w:val="num" w:pos="3600"/>
        </w:tabs>
        <w:ind w:left="3600" w:hanging="360"/>
      </w:pPr>
      <w:rPr>
        <w:rFonts w:ascii="Symbol" w:hAnsi="Symbol" w:cs="Symbol" w:hint="default"/>
        <w:sz w:val="20"/>
      </w:rPr>
    </w:lvl>
    <w:lvl w:ilvl="5">
      <w:start w:val="1"/>
      <w:numFmt w:val="bullet"/>
      <w:lvlText w:val=""/>
      <w:lvlJc w:val="left"/>
      <w:pPr>
        <w:tabs>
          <w:tab w:val="num" w:pos="4320"/>
        </w:tabs>
        <w:ind w:left="4320" w:hanging="360"/>
      </w:pPr>
      <w:rPr>
        <w:rFonts w:ascii="Symbol" w:hAnsi="Symbol" w:cs="Symbol" w:hint="default"/>
        <w:sz w:val="20"/>
      </w:rPr>
    </w:lvl>
    <w:lvl w:ilvl="6">
      <w:start w:val="1"/>
      <w:numFmt w:val="bullet"/>
      <w:lvlText w:val=""/>
      <w:lvlJc w:val="left"/>
      <w:pPr>
        <w:tabs>
          <w:tab w:val="num" w:pos="5040"/>
        </w:tabs>
        <w:ind w:left="5040" w:hanging="360"/>
      </w:pPr>
      <w:rPr>
        <w:rFonts w:ascii="Symbol" w:hAnsi="Symbol" w:cs="Symbol" w:hint="default"/>
        <w:sz w:val="20"/>
      </w:rPr>
    </w:lvl>
    <w:lvl w:ilvl="7">
      <w:start w:val="1"/>
      <w:numFmt w:val="bullet"/>
      <w:lvlText w:val=""/>
      <w:lvlJc w:val="left"/>
      <w:pPr>
        <w:tabs>
          <w:tab w:val="num" w:pos="5760"/>
        </w:tabs>
        <w:ind w:left="5760" w:hanging="360"/>
      </w:pPr>
      <w:rPr>
        <w:rFonts w:ascii="Symbol" w:hAnsi="Symbol" w:cs="Symbol" w:hint="default"/>
        <w:sz w:val="20"/>
      </w:rPr>
    </w:lvl>
    <w:lvl w:ilvl="8">
      <w:start w:val="1"/>
      <w:numFmt w:val="bullet"/>
      <w:lvlText w:val=""/>
      <w:lvlJc w:val="left"/>
      <w:pPr>
        <w:tabs>
          <w:tab w:val="num" w:pos="6480"/>
        </w:tabs>
        <w:ind w:left="6480" w:hanging="360"/>
      </w:pPr>
      <w:rPr>
        <w:rFonts w:ascii="Symbol" w:hAnsi="Symbol" w:cs="Symbol" w:hint="default"/>
        <w:sz w:val="20"/>
      </w:rPr>
    </w:lvl>
  </w:abstractNum>
  <w:abstractNum w:abstractNumId="3">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
      <w:lvlJc w:val="left"/>
      <w:pPr>
        <w:tabs>
          <w:tab w:val="num" w:pos="1440"/>
        </w:tabs>
        <w:ind w:left="1440" w:hanging="360"/>
      </w:pPr>
      <w:rPr>
        <w:rFonts w:ascii="Symbol" w:hAnsi="Symbol" w:cs="Symbol" w:hint="default"/>
        <w:sz w:val="20"/>
      </w:rPr>
    </w:lvl>
    <w:lvl w:ilvl="2">
      <w:start w:val="1"/>
      <w:numFmt w:val="bullet"/>
      <w:lvlText w:val=""/>
      <w:lvlJc w:val="left"/>
      <w:pPr>
        <w:tabs>
          <w:tab w:val="num" w:pos="2160"/>
        </w:tabs>
        <w:ind w:left="2160" w:hanging="360"/>
      </w:pPr>
      <w:rPr>
        <w:rFonts w:ascii="Symbol" w:hAnsi="Symbol" w:cs="Symbol" w:hint="default"/>
        <w:sz w:val="20"/>
      </w:rPr>
    </w:lvl>
    <w:lvl w:ilvl="3">
      <w:start w:val="1"/>
      <w:numFmt w:val="bullet"/>
      <w:lvlText w:val=""/>
      <w:lvlJc w:val="left"/>
      <w:pPr>
        <w:tabs>
          <w:tab w:val="num" w:pos="2880"/>
        </w:tabs>
        <w:ind w:left="2880" w:hanging="360"/>
      </w:pPr>
      <w:rPr>
        <w:rFonts w:ascii="Symbol" w:hAnsi="Symbol" w:cs="Symbol" w:hint="default"/>
        <w:sz w:val="20"/>
      </w:rPr>
    </w:lvl>
    <w:lvl w:ilvl="4">
      <w:start w:val="1"/>
      <w:numFmt w:val="bullet"/>
      <w:lvlText w:val=""/>
      <w:lvlJc w:val="left"/>
      <w:pPr>
        <w:tabs>
          <w:tab w:val="num" w:pos="3600"/>
        </w:tabs>
        <w:ind w:left="3600" w:hanging="360"/>
      </w:pPr>
      <w:rPr>
        <w:rFonts w:ascii="Symbol" w:hAnsi="Symbol" w:cs="Symbol" w:hint="default"/>
        <w:sz w:val="20"/>
      </w:rPr>
    </w:lvl>
    <w:lvl w:ilvl="5">
      <w:start w:val="1"/>
      <w:numFmt w:val="bullet"/>
      <w:lvlText w:val=""/>
      <w:lvlJc w:val="left"/>
      <w:pPr>
        <w:tabs>
          <w:tab w:val="num" w:pos="4320"/>
        </w:tabs>
        <w:ind w:left="4320" w:hanging="360"/>
      </w:pPr>
      <w:rPr>
        <w:rFonts w:ascii="Symbol" w:hAnsi="Symbol" w:cs="Symbol" w:hint="default"/>
        <w:sz w:val="20"/>
      </w:rPr>
    </w:lvl>
    <w:lvl w:ilvl="6">
      <w:start w:val="1"/>
      <w:numFmt w:val="bullet"/>
      <w:lvlText w:val=""/>
      <w:lvlJc w:val="left"/>
      <w:pPr>
        <w:tabs>
          <w:tab w:val="num" w:pos="5040"/>
        </w:tabs>
        <w:ind w:left="5040" w:hanging="360"/>
      </w:pPr>
      <w:rPr>
        <w:rFonts w:ascii="Symbol" w:hAnsi="Symbol" w:cs="Symbol" w:hint="default"/>
        <w:sz w:val="20"/>
      </w:rPr>
    </w:lvl>
    <w:lvl w:ilvl="7">
      <w:start w:val="1"/>
      <w:numFmt w:val="bullet"/>
      <w:lvlText w:val=""/>
      <w:lvlJc w:val="left"/>
      <w:pPr>
        <w:tabs>
          <w:tab w:val="num" w:pos="5760"/>
        </w:tabs>
        <w:ind w:left="5760" w:hanging="360"/>
      </w:pPr>
      <w:rPr>
        <w:rFonts w:ascii="Symbol" w:hAnsi="Symbol" w:cs="Symbol" w:hint="default"/>
        <w:sz w:val="20"/>
      </w:rPr>
    </w:lvl>
    <w:lvl w:ilvl="8">
      <w:start w:val="1"/>
      <w:numFmt w:val="bullet"/>
      <w:lvlText w:val=""/>
      <w:lvlJc w:val="left"/>
      <w:pPr>
        <w:tabs>
          <w:tab w:val="num" w:pos="6480"/>
        </w:tabs>
        <w:ind w:left="6480" w:hanging="360"/>
      </w:pPr>
      <w:rPr>
        <w:rFonts w:ascii="Symbol" w:hAnsi="Symbol" w:cs="Symbol" w:hint="default"/>
        <w:sz w:val="20"/>
      </w:rPr>
    </w:lvl>
  </w:abstractNum>
  <w:abstractNum w:abstractNumId="4">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
      <w:lvlJc w:val="left"/>
      <w:pPr>
        <w:tabs>
          <w:tab w:val="num" w:pos="1440"/>
        </w:tabs>
        <w:ind w:left="1440" w:hanging="360"/>
      </w:pPr>
      <w:rPr>
        <w:rFonts w:ascii="Symbol" w:hAnsi="Symbol" w:cs="Symbol" w:hint="default"/>
        <w:sz w:val="20"/>
      </w:rPr>
    </w:lvl>
    <w:lvl w:ilvl="2">
      <w:start w:val="1"/>
      <w:numFmt w:val="bullet"/>
      <w:lvlText w:val=""/>
      <w:lvlJc w:val="left"/>
      <w:pPr>
        <w:tabs>
          <w:tab w:val="num" w:pos="2160"/>
        </w:tabs>
        <w:ind w:left="2160" w:hanging="360"/>
      </w:pPr>
      <w:rPr>
        <w:rFonts w:ascii="Symbol" w:hAnsi="Symbol" w:cs="Symbol" w:hint="default"/>
        <w:sz w:val="20"/>
      </w:rPr>
    </w:lvl>
    <w:lvl w:ilvl="3">
      <w:start w:val="1"/>
      <w:numFmt w:val="bullet"/>
      <w:lvlText w:val=""/>
      <w:lvlJc w:val="left"/>
      <w:pPr>
        <w:tabs>
          <w:tab w:val="num" w:pos="2880"/>
        </w:tabs>
        <w:ind w:left="2880" w:hanging="360"/>
      </w:pPr>
      <w:rPr>
        <w:rFonts w:ascii="Symbol" w:hAnsi="Symbol" w:cs="Symbol" w:hint="default"/>
        <w:sz w:val="20"/>
      </w:rPr>
    </w:lvl>
    <w:lvl w:ilvl="4">
      <w:start w:val="1"/>
      <w:numFmt w:val="bullet"/>
      <w:lvlText w:val=""/>
      <w:lvlJc w:val="left"/>
      <w:pPr>
        <w:tabs>
          <w:tab w:val="num" w:pos="3600"/>
        </w:tabs>
        <w:ind w:left="3600" w:hanging="360"/>
      </w:pPr>
      <w:rPr>
        <w:rFonts w:ascii="Symbol" w:hAnsi="Symbol" w:cs="Symbol" w:hint="default"/>
        <w:sz w:val="20"/>
      </w:rPr>
    </w:lvl>
    <w:lvl w:ilvl="5">
      <w:start w:val="1"/>
      <w:numFmt w:val="bullet"/>
      <w:lvlText w:val=""/>
      <w:lvlJc w:val="left"/>
      <w:pPr>
        <w:tabs>
          <w:tab w:val="num" w:pos="4320"/>
        </w:tabs>
        <w:ind w:left="4320" w:hanging="360"/>
      </w:pPr>
      <w:rPr>
        <w:rFonts w:ascii="Symbol" w:hAnsi="Symbol" w:cs="Symbol" w:hint="default"/>
        <w:sz w:val="20"/>
      </w:rPr>
    </w:lvl>
    <w:lvl w:ilvl="6">
      <w:start w:val="1"/>
      <w:numFmt w:val="bullet"/>
      <w:lvlText w:val=""/>
      <w:lvlJc w:val="left"/>
      <w:pPr>
        <w:tabs>
          <w:tab w:val="num" w:pos="5040"/>
        </w:tabs>
        <w:ind w:left="5040" w:hanging="360"/>
      </w:pPr>
      <w:rPr>
        <w:rFonts w:ascii="Symbol" w:hAnsi="Symbol" w:cs="Symbol" w:hint="default"/>
        <w:sz w:val="20"/>
      </w:rPr>
    </w:lvl>
    <w:lvl w:ilvl="7">
      <w:start w:val="1"/>
      <w:numFmt w:val="bullet"/>
      <w:lvlText w:val=""/>
      <w:lvlJc w:val="left"/>
      <w:pPr>
        <w:tabs>
          <w:tab w:val="num" w:pos="5760"/>
        </w:tabs>
        <w:ind w:left="5760" w:hanging="360"/>
      </w:pPr>
      <w:rPr>
        <w:rFonts w:ascii="Symbol" w:hAnsi="Symbol" w:cs="Symbol" w:hint="default"/>
        <w:sz w:val="20"/>
      </w:rPr>
    </w:lvl>
    <w:lvl w:ilvl="8">
      <w:start w:val="1"/>
      <w:numFmt w:val="bullet"/>
      <w:lvlText w:val=""/>
      <w:lvlJc w:val="left"/>
      <w:pPr>
        <w:tabs>
          <w:tab w:val="num" w:pos="6480"/>
        </w:tabs>
        <w:ind w:left="6480" w:hanging="360"/>
      </w:pPr>
      <w:rPr>
        <w:rFonts w:ascii="Symbol" w:hAnsi="Symbol" w:cs="Symbol" w:hint="default"/>
        <w:sz w:val="20"/>
      </w:rPr>
    </w:lvl>
  </w:abstractNum>
  <w:abstractNum w:abstractNumId="5">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
      <w:lvlJc w:val="left"/>
      <w:pPr>
        <w:tabs>
          <w:tab w:val="num" w:pos="1440"/>
        </w:tabs>
        <w:ind w:left="1440" w:hanging="360"/>
      </w:pPr>
      <w:rPr>
        <w:rFonts w:ascii="Symbol" w:hAnsi="Symbol" w:cs="Symbol" w:hint="default"/>
        <w:sz w:val="20"/>
      </w:rPr>
    </w:lvl>
    <w:lvl w:ilvl="2">
      <w:start w:val="1"/>
      <w:numFmt w:val="bullet"/>
      <w:lvlText w:val=""/>
      <w:lvlJc w:val="left"/>
      <w:pPr>
        <w:tabs>
          <w:tab w:val="num" w:pos="2160"/>
        </w:tabs>
        <w:ind w:left="2160" w:hanging="360"/>
      </w:pPr>
      <w:rPr>
        <w:rFonts w:ascii="Symbol" w:hAnsi="Symbol" w:cs="Symbol" w:hint="default"/>
        <w:sz w:val="20"/>
      </w:rPr>
    </w:lvl>
    <w:lvl w:ilvl="3">
      <w:start w:val="1"/>
      <w:numFmt w:val="bullet"/>
      <w:lvlText w:val=""/>
      <w:lvlJc w:val="left"/>
      <w:pPr>
        <w:tabs>
          <w:tab w:val="num" w:pos="2880"/>
        </w:tabs>
        <w:ind w:left="2880" w:hanging="360"/>
      </w:pPr>
      <w:rPr>
        <w:rFonts w:ascii="Symbol" w:hAnsi="Symbol" w:cs="Symbol" w:hint="default"/>
        <w:sz w:val="20"/>
      </w:rPr>
    </w:lvl>
    <w:lvl w:ilvl="4">
      <w:start w:val="1"/>
      <w:numFmt w:val="bullet"/>
      <w:lvlText w:val=""/>
      <w:lvlJc w:val="left"/>
      <w:pPr>
        <w:tabs>
          <w:tab w:val="num" w:pos="3600"/>
        </w:tabs>
        <w:ind w:left="3600" w:hanging="360"/>
      </w:pPr>
      <w:rPr>
        <w:rFonts w:ascii="Symbol" w:hAnsi="Symbol" w:cs="Symbol" w:hint="default"/>
        <w:sz w:val="20"/>
      </w:rPr>
    </w:lvl>
    <w:lvl w:ilvl="5">
      <w:start w:val="1"/>
      <w:numFmt w:val="bullet"/>
      <w:lvlText w:val=""/>
      <w:lvlJc w:val="left"/>
      <w:pPr>
        <w:tabs>
          <w:tab w:val="num" w:pos="4320"/>
        </w:tabs>
        <w:ind w:left="4320" w:hanging="360"/>
      </w:pPr>
      <w:rPr>
        <w:rFonts w:ascii="Symbol" w:hAnsi="Symbol" w:cs="Symbol" w:hint="default"/>
        <w:sz w:val="20"/>
      </w:rPr>
    </w:lvl>
    <w:lvl w:ilvl="6">
      <w:start w:val="1"/>
      <w:numFmt w:val="bullet"/>
      <w:lvlText w:val=""/>
      <w:lvlJc w:val="left"/>
      <w:pPr>
        <w:tabs>
          <w:tab w:val="num" w:pos="5040"/>
        </w:tabs>
        <w:ind w:left="5040" w:hanging="360"/>
      </w:pPr>
      <w:rPr>
        <w:rFonts w:ascii="Symbol" w:hAnsi="Symbol" w:cs="Symbol" w:hint="default"/>
        <w:sz w:val="20"/>
      </w:rPr>
    </w:lvl>
    <w:lvl w:ilvl="7">
      <w:start w:val="1"/>
      <w:numFmt w:val="bullet"/>
      <w:lvlText w:val=""/>
      <w:lvlJc w:val="left"/>
      <w:pPr>
        <w:tabs>
          <w:tab w:val="num" w:pos="5760"/>
        </w:tabs>
        <w:ind w:left="5760" w:hanging="360"/>
      </w:pPr>
      <w:rPr>
        <w:rFonts w:ascii="Symbol" w:hAnsi="Symbol" w:cs="Symbol" w:hint="default"/>
        <w:sz w:val="20"/>
      </w:rPr>
    </w:lvl>
    <w:lvl w:ilvl="8">
      <w:start w:val="1"/>
      <w:numFmt w:val="bullet"/>
      <w:lvlText w:val=""/>
      <w:lvlJc w:val="left"/>
      <w:pPr>
        <w:tabs>
          <w:tab w:val="num" w:pos="6480"/>
        </w:tabs>
        <w:ind w:left="6480" w:hanging="360"/>
      </w:pPr>
      <w:rPr>
        <w:rFonts w:ascii="Symbol" w:hAnsi="Symbol" w:cs="Symbol" w:hint="default"/>
        <w:sz w:val="20"/>
      </w:rPr>
    </w:lvl>
  </w:abstractNum>
  <w:abstractNum w:abstractNumId="6">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
      <w:lvlJc w:val="left"/>
      <w:pPr>
        <w:tabs>
          <w:tab w:val="num" w:pos="1440"/>
        </w:tabs>
        <w:ind w:left="1440" w:hanging="360"/>
      </w:pPr>
      <w:rPr>
        <w:rFonts w:ascii="Symbol" w:hAnsi="Symbol" w:cs="Symbol" w:hint="default"/>
        <w:sz w:val="20"/>
      </w:rPr>
    </w:lvl>
    <w:lvl w:ilvl="2">
      <w:start w:val="1"/>
      <w:numFmt w:val="bullet"/>
      <w:lvlText w:val=""/>
      <w:lvlJc w:val="left"/>
      <w:pPr>
        <w:tabs>
          <w:tab w:val="num" w:pos="2160"/>
        </w:tabs>
        <w:ind w:left="2160" w:hanging="360"/>
      </w:pPr>
      <w:rPr>
        <w:rFonts w:ascii="Symbol" w:hAnsi="Symbol" w:cs="Symbol" w:hint="default"/>
        <w:sz w:val="20"/>
      </w:rPr>
    </w:lvl>
    <w:lvl w:ilvl="3">
      <w:start w:val="1"/>
      <w:numFmt w:val="bullet"/>
      <w:lvlText w:val=""/>
      <w:lvlJc w:val="left"/>
      <w:pPr>
        <w:tabs>
          <w:tab w:val="num" w:pos="2880"/>
        </w:tabs>
        <w:ind w:left="2880" w:hanging="360"/>
      </w:pPr>
      <w:rPr>
        <w:rFonts w:ascii="Symbol" w:hAnsi="Symbol" w:cs="Symbol" w:hint="default"/>
        <w:sz w:val="20"/>
      </w:rPr>
    </w:lvl>
    <w:lvl w:ilvl="4">
      <w:start w:val="1"/>
      <w:numFmt w:val="bullet"/>
      <w:lvlText w:val=""/>
      <w:lvlJc w:val="left"/>
      <w:pPr>
        <w:tabs>
          <w:tab w:val="num" w:pos="3600"/>
        </w:tabs>
        <w:ind w:left="3600" w:hanging="360"/>
      </w:pPr>
      <w:rPr>
        <w:rFonts w:ascii="Symbol" w:hAnsi="Symbol" w:cs="Symbol" w:hint="default"/>
        <w:sz w:val="20"/>
      </w:rPr>
    </w:lvl>
    <w:lvl w:ilvl="5">
      <w:start w:val="1"/>
      <w:numFmt w:val="bullet"/>
      <w:lvlText w:val=""/>
      <w:lvlJc w:val="left"/>
      <w:pPr>
        <w:tabs>
          <w:tab w:val="num" w:pos="4320"/>
        </w:tabs>
        <w:ind w:left="4320" w:hanging="360"/>
      </w:pPr>
      <w:rPr>
        <w:rFonts w:ascii="Symbol" w:hAnsi="Symbol" w:cs="Symbol" w:hint="default"/>
        <w:sz w:val="20"/>
      </w:rPr>
    </w:lvl>
    <w:lvl w:ilvl="6">
      <w:start w:val="1"/>
      <w:numFmt w:val="bullet"/>
      <w:lvlText w:val=""/>
      <w:lvlJc w:val="left"/>
      <w:pPr>
        <w:tabs>
          <w:tab w:val="num" w:pos="5040"/>
        </w:tabs>
        <w:ind w:left="5040" w:hanging="360"/>
      </w:pPr>
      <w:rPr>
        <w:rFonts w:ascii="Symbol" w:hAnsi="Symbol" w:cs="Symbol" w:hint="default"/>
        <w:sz w:val="20"/>
      </w:rPr>
    </w:lvl>
    <w:lvl w:ilvl="7">
      <w:start w:val="1"/>
      <w:numFmt w:val="bullet"/>
      <w:lvlText w:val=""/>
      <w:lvlJc w:val="left"/>
      <w:pPr>
        <w:tabs>
          <w:tab w:val="num" w:pos="5760"/>
        </w:tabs>
        <w:ind w:left="5760" w:hanging="360"/>
      </w:pPr>
      <w:rPr>
        <w:rFonts w:ascii="Symbol" w:hAnsi="Symbol" w:cs="Symbol" w:hint="default"/>
        <w:sz w:val="20"/>
      </w:rPr>
    </w:lvl>
    <w:lvl w:ilvl="8">
      <w:start w:val="1"/>
      <w:numFmt w:val="bullet"/>
      <w:lvlText w:val=""/>
      <w:lvlJc w:val="left"/>
      <w:pPr>
        <w:tabs>
          <w:tab w:val="num" w:pos="6480"/>
        </w:tabs>
        <w:ind w:left="6480" w:hanging="360"/>
      </w:pPr>
      <w:rPr>
        <w:rFonts w:ascii="Symbol" w:hAnsi="Symbol" w:cs="Symbol" w:hint="default"/>
        <w:sz w:val="20"/>
      </w:rPr>
    </w:lvl>
  </w:abstractNum>
  <w:abstractNum w:abstractNumId="7">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lvl w:ilvl="0">
      <w:start w:val="1"/>
      <w:numFmt w:val="bullet"/>
      <w:lvlText w:val=""/>
      <w:lvlJc w:val="left"/>
      <w:pPr>
        <w:tabs>
          <w:tab w:val="num" w:pos="720"/>
        </w:tabs>
        <w:ind w:left="720" w:hanging="360"/>
      </w:pPr>
      <w:rPr>
        <w:rFonts w:ascii="Symbol" w:hAnsi="Symbol" w:cs="Symbol" w:hint="default"/>
        <w:color w:val="009999"/>
        <w:sz w:val="20"/>
        <w:szCs w:val="20"/>
      </w:rPr>
    </w:lvl>
    <w:lvl w:ilvl="1">
      <w:start w:val="1"/>
      <w:numFmt w:val="bullet"/>
      <w:lvlText w:val="◦"/>
      <w:lvlJc w:val="left"/>
      <w:pPr>
        <w:tabs>
          <w:tab w:val="num" w:pos="1080"/>
        </w:tabs>
        <w:ind w:left="1080" w:hanging="360"/>
      </w:pPr>
      <w:rPr>
        <w:rFonts w:ascii="OpenSymbol" w:hAnsi="OpenSymbol" w:cs="OpenSymbol" w:hint="default"/>
        <w:color w:val="009999"/>
      </w:rPr>
    </w:lvl>
    <w:lvl w:ilvl="2">
      <w:start w:val="1"/>
      <w:numFmt w:val="bullet"/>
      <w:lvlText w:val="▪"/>
      <w:lvlJc w:val="left"/>
      <w:pPr>
        <w:tabs>
          <w:tab w:val="num" w:pos="1440"/>
        </w:tabs>
        <w:ind w:left="1440" w:hanging="360"/>
      </w:pPr>
      <w:rPr>
        <w:rFonts w:ascii="OpenSymbol" w:hAnsi="OpenSymbol" w:cs="OpenSymbol" w:hint="default"/>
        <w:color w:val="009999"/>
      </w:rPr>
    </w:lvl>
    <w:lvl w:ilvl="3">
      <w:start w:val="1"/>
      <w:numFmt w:val="bullet"/>
      <w:lvlText w:val=""/>
      <w:lvlJc w:val="left"/>
      <w:pPr>
        <w:tabs>
          <w:tab w:val="num" w:pos="1800"/>
        </w:tabs>
        <w:ind w:left="1800" w:hanging="360"/>
      </w:pPr>
      <w:rPr>
        <w:rFonts w:ascii="Symbol" w:hAnsi="Symbol" w:cs="Symbol" w:hint="default"/>
        <w:color w:val="009999"/>
      </w:rPr>
    </w:lvl>
    <w:lvl w:ilvl="4">
      <w:start w:val="1"/>
      <w:numFmt w:val="bullet"/>
      <w:lvlText w:val="◦"/>
      <w:lvlJc w:val="left"/>
      <w:pPr>
        <w:tabs>
          <w:tab w:val="num" w:pos="2160"/>
        </w:tabs>
        <w:ind w:left="2160" w:hanging="360"/>
      </w:pPr>
      <w:rPr>
        <w:rFonts w:ascii="OpenSymbol" w:hAnsi="OpenSymbol" w:cs="OpenSymbol" w:hint="default"/>
        <w:color w:val="009999"/>
      </w:rPr>
    </w:lvl>
    <w:lvl w:ilvl="5">
      <w:start w:val="1"/>
      <w:numFmt w:val="bullet"/>
      <w:lvlText w:val="▪"/>
      <w:lvlJc w:val="left"/>
      <w:pPr>
        <w:tabs>
          <w:tab w:val="num" w:pos="2520"/>
        </w:tabs>
        <w:ind w:left="2520" w:hanging="360"/>
      </w:pPr>
      <w:rPr>
        <w:rFonts w:ascii="OpenSymbol" w:hAnsi="OpenSymbol" w:cs="OpenSymbol" w:hint="default"/>
        <w:color w:val="009999"/>
      </w:rPr>
    </w:lvl>
    <w:lvl w:ilvl="6">
      <w:start w:val="1"/>
      <w:numFmt w:val="bullet"/>
      <w:lvlText w:val=""/>
      <w:lvlJc w:val="left"/>
      <w:pPr>
        <w:tabs>
          <w:tab w:val="num" w:pos="2880"/>
        </w:tabs>
        <w:ind w:left="2880" w:hanging="360"/>
      </w:pPr>
      <w:rPr>
        <w:rFonts w:ascii="Symbol" w:hAnsi="Symbol" w:cs="Symbol" w:hint="default"/>
        <w:color w:val="009999"/>
      </w:rPr>
    </w:lvl>
    <w:lvl w:ilvl="7">
      <w:start w:val="1"/>
      <w:numFmt w:val="bullet"/>
      <w:lvlText w:val="◦"/>
      <w:lvlJc w:val="left"/>
      <w:pPr>
        <w:tabs>
          <w:tab w:val="num" w:pos="3240"/>
        </w:tabs>
        <w:ind w:left="3240" w:hanging="360"/>
      </w:pPr>
      <w:rPr>
        <w:rFonts w:ascii="OpenSymbol" w:hAnsi="OpenSymbol" w:cs="OpenSymbol" w:hint="default"/>
        <w:color w:val="009999"/>
      </w:rPr>
    </w:lvl>
    <w:lvl w:ilvl="8">
      <w:start w:val="1"/>
      <w:numFmt w:val="bullet"/>
      <w:lvlText w:val="▪"/>
      <w:lvlJc w:val="left"/>
      <w:pPr>
        <w:tabs>
          <w:tab w:val="num" w:pos="3600"/>
        </w:tabs>
        <w:ind w:left="3600" w:hanging="360"/>
      </w:pPr>
      <w:rPr>
        <w:rFonts w:ascii="OpenSymbol" w:hAnsi="OpenSymbol" w:cs="OpenSymbol" w:hint="default"/>
        <w:color w:val="009999"/>
      </w:rPr>
    </w:lvl>
  </w:abstractNum>
  <w:abstractNum w:abstractNumId="10">
    <w:lvl w:ilvl="0">
      <w:start w:val="1"/>
      <w:numFmt w:val="bullet"/>
      <w:lvlText w:val=""/>
      <w:lvlJc w:val="left"/>
      <w:pPr>
        <w:tabs>
          <w:tab w:val="num" w:pos="720"/>
        </w:tabs>
        <w:ind w:left="720" w:hanging="360"/>
      </w:pPr>
      <w:rPr>
        <w:rFonts w:ascii="Symbol" w:hAnsi="Symbol" w:cs="Symbol" w:hint="default"/>
        <w:color w:val="009999"/>
        <w:sz w:val="20"/>
        <w:b/>
      </w:rPr>
    </w:lvl>
    <w:lvl w:ilvl="1">
      <w:start w:val="1"/>
      <w:numFmt w:val="bullet"/>
      <w:lvlText w:val="◦"/>
      <w:lvlJc w:val="left"/>
      <w:pPr>
        <w:tabs>
          <w:tab w:val="num" w:pos="1080"/>
        </w:tabs>
        <w:ind w:left="1080" w:hanging="360"/>
      </w:pPr>
      <w:rPr>
        <w:rFonts w:ascii="OpenSymbol" w:hAnsi="OpenSymbol" w:cs="OpenSymbol" w:hint="default"/>
        <w:color w:val="009999"/>
      </w:rPr>
    </w:lvl>
    <w:lvl w:ilvl="2">
      <w:start w:val="1"/>
      <w:numFmt w:val="bullet"/>
      <w:lvlText w:val="▪"/>
      <w:lvlJc w:val="left"/>
      <w:pPr>
        <w:tabs>
          <w:tab w:val="num" w:pos="1440"/>
        </w:tabs>
        <w:ind w:left="1440" w:hanging="360"/>
      </w:pPr>
      <w:rPr>
        <w:rFonts w:ascii="OpenSymbol" w:hAnsi="OpenSymbol" w:cs="OpenSymbol" w:hint="default"/>
        <w:color w:val="009999"/>
      </w:rPr>
    </w:lvl>
    <w:lvl w:ilvl="3">
      <w:start w:val="1"/>
      <w:numFmt w:val="bullet"/>
      <w:lvlText w:val=""/>
      <w:lvlJc w:val="left"/>
      <w:pPr>
        <w:tabs>
          <w:tab w:val="num" w:pos="1800"/>
        </w:tabs>
        <w:ind w:left="1800" w:hanging="360"/>
      </w:pPr>
      <w:rPr>
        <w:rFonts w:ascii="Symbol" w:hAnsi="Symbol" w:cs="Symbol" w:hint="default"/>
        <w:color w:val="009999"/>
      </w:rPr>
    </w:lvl>
    <w:lvl w:ilvl="4">
      <w:start w:val="1"/>
      <w:numFmt w:val="bullet"/>
      <w:lvlText w:val="◦"/>
      <w:lvlJc w:val="left"/>
      <w:pPr>
        <w:tabs>
          <w:tab w:val="num" w:pos="2160"/>
        </w:tabs>
        <w:ind w:left="2160" w:hanging="360"/>
      </w:pPr>
      <w:rPr>
        <w:rFonts w:ascii="OpenSymbol" w:hAnsi="OpenSymbol" w:cs="OpenSymbol" w:hint="default"/>
        <w:color w:val="009999"/>
      </w:rPr>
    </w:lvl>
    <w:lvl w:ilvl="5">
      <w:start w:val="1"/>
      <w:numFmt w:val="bullet"/>
      <w:lvlText w:val="▪"/>
      <w:lvlJc w:val="left"/>
      <w:pPr>
        <w:tabs>
          <w:tab w:val="num" w:pos="2520"/>
        </w:tabs>
        <w:ind w:left="2520" w:hanging="360"/>
      </w:pPr>
      <w:rPr>
        <w:rFonts w:ascii="OpenSymbol" w:hAnsi="OpenSymbol" w:cs="OpenSymbol" w:hint="default"/>
        <w:color w:val="009999"/>
      </w:rPr>
    </w:lvl>
    <w:lvl w:ilvl="6">
      <w:start w:val="1"/>
      <w:numFmt w:val="bullet"/>
      <w:lvlText w:val=""/>
      <w:lvlJc w:val="left"/>
      <w:pPr>
        <w:tabs>
          <w:tab w:val="num" w:pos="2880"/>
        </w:tabs>
        <w:ind w:left="2880" w:hanging="360"/>
      </w:pPr>
      <w:rPr>
        <w:rFonts w:ascii="Symbol" w:hAnsi="Symbol" w:cs="Symbol" w:hint="default"/>
        <w:color w:val="009999"/>
      </w:rPr>
    </w:lvl>
    <w:lvl w:ilvl="7">
      <w:start w:val="1"/>
      <w:numFmt w:val="bullet"/>
      <w:lvlText w:val="◦"/>
      <w:lvlJc w:val="left"/>
      <w:pPr>
        <w:tabs>
          <w:tab w:val="num" w:pos="3240"/>
        </w:tabs>
        <w:ind w:left="3240" w:hanging="360"/>
      </w:pPr>
      <w:rPr>
        <w:rFonts w:ascii="OpenSymbol" w:hAnsi="OpenSymbol" w:cs="OpenSymbol" w:hint="default"/>
        <w:color w:val="009999"/>
      </w:rPr>
    </w:lvl>
    <w:lvl w:ilvl="8">
      <w:start w:val="1"/>
      <w:numFmt w:val="bullet"/>
      <w:lvlText w:val="▪"/>
      <w:lvlJc w:val="left"/>
      <w:pPr>
        <w:tabs>
          <w:tab w:val="num" w:pos="3600"/>
        </w:tabs>
        <w:ind w:left="3600" w:hanging="360"/>
      </w:pPr>
      <w:rPr>
        <w:rFonts w:ascii="OpenSymbol" w:hAnsi="OpenSymbol" w:cs="OpenSymbol" w:hint="default"/>
        <w:color w:val="009999"/>
      </w:rPr>
    </w:lvl>
  </w:abstractNum>
  <w:abstractNum w:abstractNumId="11">
    <w:lvl w:ilvl="0">
      <w:start w:val="1"/>
      <w:numFmt w:val="upperLetter"/>
      <w:lvlText w:val="%1."/>
      <w:lvlJc w:val="left"/>
      <w:pPr>
        <w:ind w:left="720" w:hanging="360"/>
      </w:pPr>
      <w:rPr>
        <w:color w:val="00206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2">
    <w:lvl w:ilvl="0">
      <w:start w:val="1"/>
      <w:numFmt w:val="bullet"/>
      <w:lvlText w:val=""/>
      <w:lvlJc w:val="left"/>
      <w:pPr>
        <w:tabs>
          <w:tab w:val="num" w:pos="720"/>
        </w:tabs>
        <w:ind w:left="720" w:hanging="360"/>
      </w:pPr>
      <w:rPr>
        <w:rFonts w:ascii="Symbol" w:hAnsi="Symbol" w:cs="Symbol" w:hint="default"/>
        <w:color w:val="009999"/>
        <w:sz w:val="20"/>
        <w:szCs w:val="20"/>
      </w:rPr>
    </w:lvl>
    <w:lvl w:ilvl="1">
      <w:start w:val="1"/>
      <w:numFmt w:val="bullet"/>
      <w:lvlText w:val=""/>
      <w:lvlJc w:val="left"/>
      <w:pPr>
        <w:tabs>
          <w:tab w:val="num" w:pos="1080"/>
        </w:tabs>
        <w:ind w:left="1080" w:hanging="360"/>
      </w:pPr>
      <w:rPr>
        <w:rFonts w:ascii="Wingdings" w:hAnsi="Wingdings" w:cs="Wingdings" w:hint="default"/>
      </w:rPr>
    </w:lvl>
    <w:lvl w:ilvl="2">
      <w:start w:val="1"/>
      <w:numFmt w:val="bullet"/>
      <w:lvlText w:val=""/>
      <w:lvlJc w:val="left"/>
      <w:pPr>
        <w:tabs>
          <w:tab w:val="num" w:pos="1440"/>
        </w:tabs>
        <w:ind w:left="1440" w:hanging="360"/>
      </w:pPr>
      <w:rPr>
        <w:rFonts w:ascii="Wingdings" w:hAnsi="Wingdings" w:cs="Wingdings" w:hint="default"/>
      </w:rPr>
    </w:lvl>
    <w:lvl w:ilvl="3">
      <w:start w:val="1"/>
      <w:numFmt w:val="bullet"/>
      <w:lvlText w:val=""/>
      <w:lvlJc w:val="left"/>
      <w:pPr>
        <w:tabs>
          <w:tab w:val="num" w:pos="1800"/>
        </w:tabs>
        <w:ind w:left="1800" w:hanging="360"/>
      </w:pPr>
      <w:rPr>
        <w:rFonts w:ascii="Wingdings" w:hAnsi="Wingdings" w:cs="Wingdings" w:hint="default"/>
      </w:rPr>
    </w:lvl>
    <w:lvl w:ilvl="4">
      <w:start w:val="1"/>
      <w:numFmt w:val="bullet"/>
      <w:lvlText w:val=""/>
      <w:lvlJc w:val="left"/>
      <w:pPr>
        <w:tabs>
          <w:tab w:val="num" w:pos="2160"/>
        </w:tabs>
        <w:ind w:left="2160" w:hanging="360"/>
      </w:pPr>
      <w:rPr>
        <w:rFonts w:ascii="Wingdings" w:hAnsi="Wingdings" w:cs="Wingdings" w:hint="default"/>
      </w:rPr>
    </w:lvl>
    <w:lvl w:ilvl="5">
      <w:start w:val="1"/>
      <w:numFmt w:val="bullet"/>
      <w:lvlText w:val=""/>
      <w:lvlJc w:val="left"/>
      <w:pPr>
        <w:tabs>
          <w:tab w:val="num" w:pos="2520"/>
        </w:tabs>
        <w:ind w:left="2520" w:hanging="360"/>
      </w:pPr>
      <w:rPr>
        <w:rFonts w:ascii="Wingdings" w:hAnsi="Wingdings" w:cs="Wingdings" w:hint="default"/>
      </w:rPr>
    </w:lvl>
    <w:lvl w:ilvl="6">
      <w:start w:val="1"/>
      <w:numFmt w:val="bullet"/>
      <w:lvlText w:val=""/>
      <w:lvlJc w:val="left"/>
      <w:pPr>
        <w:tabs>
          <w:tab w:val="num" w:pos="2880"/>
        </w:tabs>
        <w:ind w:left="2880" w:hanging="360"/>
      </w:pPr>
      <w:rPr>
        <w:rFonts w:ascii="Wingdings" w:hAnsi="Wingdings" w:cs="Wingdings" w:hint="default"/>
      </w:rPr>
    </w:lvl>
    <w:lvl w:ilvl="7">
      <w:start w:val="1"/>
      <w:numFmt w:val="bullet"/>
      <w:lvlText w:val=""/>
      <w:lvlJc w:val="left"/>
      <w:pPr>
        <w:tabs>
          <w:tab w:val="num" w:pos="3240"/>
        </w:tabs>
        <w:ind w:left="3240" w:hanging="360"/>
      </w:pPr>
      <w:rPr>
        <w:rFonts w:ascii="Wingdings" w:hAnsi="Wingdings" w:cs="Wingdings" w:hint="default"/>
      </w:rPr>
    </w:lvl>
    <w:lvl w:ilvl="8">
      <w:start w:val="1"/>
      <w:numFmt w:val="bullet"/>
      <w:lvlText w:val=""/>
      <w:lvlJc w:val="left"/>
      <w:pPr>
        <w:tabs>
          <w:tab w:val="num" w:pos="3600"/>
        </w:tabs>
        <w:ind w:left="3600" w:hanging="360"/>
      </w:pPr>
      <w:rPr>
        <w:rFonts w:ascii="Wingdings" w:hAnsi="Wingdings" w:cs="Wingdings" w:hint="default"/>
      </w:rPr>
    </w:lvl>
  </w:abstractNum>
  <w:abstractNum w:abstractNumId="13">
    <w:lvl w:ilvl="0">
      <w:start w:val="1"/>
      <w:numFmt w:val="bullet"/>
      <w:lvlText w:val=""/>
      <w:lvlJc w:val="left"/>
      <w:pPr>
        <w:tabs>
          <w:tab w:val="num" w:pos="720"/>
        </w:tabs>
        <w:ind w:left="720" w:hanging="360"/>
      </w:pPr>
      <w:rPr>
        <w:rFonts w:ascii="Symbol" w:hAnsi="Symbol" w:cs="Symbol" w:hint="default"/>
        <w:color w:val="009999"/>
      </w:rPr>
    </w:lvl>
    <w:lvl w:ilvl="1">
      <w:start w:val="1"/>
      <w:numFmt w:val="bullet"/>
      <w:lvlText w:val=""/>
      <w:lvlJc w:val="left"/>
      <w:pPr>
        <w:tabs>
          <w:tab w:val="num" w:pos="1080"/>
        </w:tabs>
        <w:ind w:left="1080" w:hanging="360"/>
      </w:pPr>
      <w:rPr>
        <w:rFonts w:ascii="Wingdings" w:hAnsi="Wingdings" w:cs="Wingdings" w:hint="default"/>
      </w:rPr>
    </w:lvl>
    <w:lvl w:ilvl="2">
      <w:start w:val="1"/>
      <w:numFmt w:val="bullet"/>
      <w:lvlText w:val=""/>
      <w:lvlJc w:val="left"/>
      <w:pPr>
        <w:tabs>
          <w:tab w:val="num" w:pos="1440"/>
        </w:tabs>
        <w:ind w:left="1440" w:hanging="360"/>
      </w:pPr>
      <w:rPr>
        <w:rFonts w:ascii="Wingdings" w:hAnsi="Wingdings" w:cs="Wingdings" w:hint="default"/>
      </w:rPr>
    </w:lvl>
    <w:lvl w:ilvl="3">
      <w:start w:val="1"/>
      <w:numFmt w:val="bullet"/>
      <w:lvlText w:val=""/>
      <w:lvlJc w:val="left"/>
      <w:pPr>
        <w:tabs>
          <w:tab w:val="num" w:pos="1800"/>
        </w:tabs>
        <w:ind w:left="1800" w:hanging="360"/>
      </w:pPr>
      <w:rPr>
        <w:rFonts w:ascii="Wingdings" w:hAnsi="Wingdings" w:cs="Wingdings" w:hint="default"/>
      </w:rPr>
    </w:lvl>
    <w:lvl w:ilvl="4">
      <w:start w:val="1"/>
      <w:numFmt w:val="bullet"/>
      <w:lvlText w:val=""/>
      <w:lvlJc w:val="left"/>
      <w:pPr>
        <w:tabs>
          <w:tab w:val="num" w:pos="2160"/>
        </w:tabs>
        <w:ind w:left="2160" w:hanging="360"/>
      </w:pPr>
      <w:rPr>
        <w:rFonts w:ascii="Wingdings" w:hAnsi="Wingdings" w:cs="Wingdings" w:hint="default"/>
      </w:rPr>
    </w:lvl>
    <w:lvl w:ilvl="5">
      <w:start w:val="1"/>
      <w:numFmt w:val="bullet"/>
      <w:lvlText w:val=""/>
      <w:lvlJc w:val="left"/>
      <w:pPr>
        <w:tabs>
          <w:tab w:val="num" w:pos="2520"/>
        </w:tabs>
        <w:ind w:left="2520" w:hanging="360"/>
      </w:pPr>
      <w:rPr>
        <w:rFonts w:ascii="Wingdings" w:hAnsi="Wingdings" w:cs="Wingdings" w:hint="default"/>
      </w:rPr>
    </w:lvl>
    <w:lvl w:ilvl="6">
      <w:start w:val="1"/>
      <w:numFmt w:val="bullet"/>
      <w:lvlText w:val=""/>
      <w:lvlJc w:val="left"/>
      <w:pPr>
        <w:tabs>
          <w:tab w:val="num" w:pos="2880"/>
        </w:tabs>
        <w:ind w:left="2880" w:hanging="360"/>
      </w:pPr>
      <w:rPr>
        <w:rFonts w:ascii="Wingdings" w:hAnsi="Wingdings" w:cs="Wingdings" w:hint="default"/>
      </w:rPr>
    </w:lvl>
    <w:lvl w:ilvl="7">
      <w:start w:val="1"/>
      <w:numFmt w:val="bullet"/>
      <w:lvlText w:val=""/>
      <w:lvlJc w:val="left"/>
      <w:pPr>
        <w:tabs>
          <w:tab w:val="num" w:pos="3240"/>
        </w:tabs>
        <w:ind w:left="3240" w:hanging="360"/>
      </w:pPr>
      <w:rPr>
        <w:rFonts w:ascii="Wingdings" w:hAnsi="Wingdings" w:cs="Wingdings" w:hint="default"/>
      </w:rPr>
    </w:lvl>
    <w:lvl w:ilvl="8">
      <w:start w:val="1"/>
      <w:numFmt w:val="bullet"/>
      <w:lvlText w:val=""/>
      <w:lvlJc w:val="left"/>
      <w:pPr>
        <w:tabs>
          <w:tab w:val="num" w:pos="3600"/>
        </w:tabs>
        <w:ind w:left="3600" w:hanging="360"/>
      </w:pPr>
      <w:rPr>
        <w:rFonts w:ascii="Wingdings" w:hAnsi="Wingdings" w:cs="Wingdings" w:hint="default"/>
      </w:rPr>
    </w:lvl>
  </w:abstractNum>
  <w:abstractNum w:abstractNumId="14">
    <w:lvl w:ilvl="0">
      <w:start w:val="1"/>
      <w:numFmt w:val="bullet"/>
      <w:lvlText w:val=""/>
      <w:lvlJc w:val="left"/>
      <w:pPr>
        <w:tabs>
          <w:tab w:val="num" w:pos="720"/>
        </w:tabs>
        <w:ind w:left="720" w:hanging="360"/>
      </w:pPr>
      <w:rPr>
        <w:rFonts w:ascii="Symbol" w:hAnsi="Symbol" w:cs="Symbol" w:hint="default"/>
        <w:color w:val="009999"/>
        <w:sz w:val="20"/>
        <w:szCs w:val="20"/>
      </w:rPr>
    </w:lvl>
    <w:lvl w:ilvl="1">
      <w:start w:val="1"/>
      <w:numFmt w:val="bullet"/>
      <w:lvlText w:val=""/>
      <w:lvlJc w:val="left"/>
      <w:pPr>
        <w:tabs>
          <w:tab w:val="num" w:pos="1080"/>
        </w:tabs>
        <w:ind w:left="1080" w:hanging="360"/>
      </w:pPr>
      <w:rPr>
        <w:rFonts w:ascii="Wingdings" w:hAnsi="Wingdings" w:cs="Wingdings" w:hint="default"/>
      </w:rPr>
    </w:lvl>
    <w:lvl w:ilvl="2">
      <w:start w:val="1"/>
      <w:numFmt w:val="bullet"/>
      <w:lvlText w:val=""/>
      <w:lvlJc w:val="left"/>
      <w:pPr>
        <w:tabs>
          <w:tab w:val="num" w:pos="1440"/>
        </w:tabs>
        <w:ind w:left="1440" w:hanging="360"/>
      </w:pPr>
      <w:rPr>
        <w:rFonts w:ascii="Wingdings" w:hAnsi="Wingdings" w:cs="Wingdings" w:hint="default"/>
      </w:rPr>
    </w:lvl>
    <w:lvl w:ilvl="3">
      <w:start w:val="1"/>
      <w:numFmt w:val="bullet"/>
      <w:lvlText w:val=""/>
      <w:lvlJc w:val="left"/>
      <w:pPr>
        <w:tabs>
          <w:tab w:val="num" w:pos="1800"/>
        </w:tabs>
        <w:ind w:left="1800" w:hanging="360"/>
      </w:pPr>
      <w:rPr>
        <w:rFonts w:ascii="Wingdings" w:hAnsi="Wingdings" w:cs="Wingdings" w:hint="default"/>
      </w:rPr>
    </w:lvl>
    <w:lvl w:ilvl="4">
      <w:start w:val="1"/>
      <w:numFmt w:val="bullet"/>
      <w:lvlText w:val=""/>
      <w:lvlJc w:val="left"/>
      <w:pPr>
        <w:tabs>
          <w:tab w:val="num" w:pos="2160"/>
        </w:tabs>
        <w:ind w:left="2160" w:hanging="360"/>
      </w:pPr>
      <w:rPr>
        <w:rFonts w:ascii="Wingdings" w:hAnsi="Wingdings" w:cs="Wingdings" w:hint="default"/>
      </w:rPr>
    </w:lvl>
    <w:lvl w:ilvl="5">
      <w:start w:val="1"/>
      <w:numFmt w:val="bullet"/>
      <w:lvlText w:val=""/>
      <w:lvlJc w:val="left"/>
      <w:pPr>
        <w:tabs>
          <w:tab w:val="num" w:pos="2520"/>
        </w:tabs>
        <w:ind w:left="2520" w:hanging="360"/>
      </w:pPr>
      <w:rPr>
        <w:rFonts w:ascii="Wingdings" w:hAnsi="Wingdings" w:cs="Wingdings" w:hint="default"/>
      </w:rPr>
    </w:lvl>
    <w:lvl w:ilvl="6">
      <w:start w:val="1"/>
      <w:numFmt w:val="bullet"/>
      <w:lvlText w:val=""/>
      <w:lvlJc w:val="left"/>
      <w:pPr>
        <w:tabs>
          <w:tab w:val="num" w:pos="2880"/>
        </w:tabs>
        <w:ind w:left="2880" w:hanging="360"/>
      </w:pPr>
      <w:rPr>
        <w:rFonts w:ascii="Wingdings" w:hAnsi="Wingdings" w:cs="Wingdings" w:hint="default"/>
      </w:rPr>
    </w:lvl>
    <w:lvl w:ilvl="7">
      <w:start w:val="1"/>
      <w:numFmt w:val="bullet"/>
      <w:lvlText w:val=""/>
      <w:lvlJc w:val="left"/>
      <w:pPr>
        <w:tabs>
          <w:tab w:val="num" w:pos="3240"/>
        </w:tabs>
        <w:ind w:left="3240" w:hanging="360"/>
      </w:pPr>
      <w:rPr>
        <w:rFonts w:ascii="Wingdings" w:hAnsi="Wingdings" w:cs="Wingdings" w:hint="default"/>
      </w:rPr>
    </w:lvl>
    <w:lvl w:ilvl="8">
      <w:start w:val="1"/>
      <w:numFmt w:val="bullet"/>
      <w:lvlText w:val=""/>
      <w:lvlJc w:val="left"/>
      <w:pPr>
        <w:tabs>
          <w:tab w:val="num" w:pos="3600"/>
        </w:tabs>
        <w:ind w:left="3600" w:hanging="360"/>
      </w:pPr>
      <w:rPr>
        <w:rFonts w:ascii="Wingdings" w:hAnsi="Wingdings" w:cs="Wingdings" w:hint="default"/>
      </w:rPr>
    </w:lvl>
  </w:abstractNum>
  <w:abstractNum w:abstractNumId="15">
    <w:lvl w:ilvl="0">
      <w:start w:val="1"/>
      <w:numFmt w:val="bullet"/>
      <w:lvlText w:val=""/>
      <w:lvlJc w:val="left"/>
      <w:pPr>
        <w:tabs>
          <w:tab w:val="num" w:pos="720"/>
        </w:tabs>
        <w:ind w:left="720" w:hanging="360"/>
      </w:pPr>
      <w:rPr>
        <w:rFonts w:ascii="Symbol" w:hAnsi="Symbol" w:cs="Symbol" w:hint="default"/>
        <w:color w:val="009999"/>
        <w:sz w:val="20"/>
        <w:b/>
        <w:szCs w:val="20"/>
      </w:rPr>
    </w:lvl>
    <w:lvl w:ilvl="1">
      <w:start w:val="1"/>
      <w:numFmt w:val="bullet"/>
      <w:lvlText w:val="◦"/>
      <w:lvlJc w:val="left"/>
      <w:pPr>
        <w:tabs>
          <w:tab w:val="num" w:pos="1080"/>
        </w:tabs>
        <w:ind w:left="1080" w:hanging="360"/>
      </w:pPr>
      <w:rPr>
        <w:rFonts w:ascii="OpenSymbol" w:hAnsi="OpenSymbol" w:cs="OpenSymbol" w:hint="default"/>
        <w:color w:val="009999"/>
        <w:sz w:val="20"/>
        <w:szCs w:val="20"/>
      </w:rPr>
    </w:lvl>
    <w:lvl w:ilvl="2">
      <w:start w:val="1"/>
      <w:numFmt w:val="bullet"/>
      <w:lvlText w:val="▪"/>
      <w:lvlJc w:val="left"/>
      <w:pPr>
        <w:tabs>
          <w:tab w:val="num" w:pos="1440"/>
        </w:tabs>
        <w:ind w:left="1440" w:hanging="360"/>
      </w:pPr>
      <w:rPr>
        <w:rFonts w:ascii="OpenSymbol" w:hAnsi="OpenSymbol" w:cs="OpenSymbol" w:hint="default"/>
        <w:color w:val="009999"/>
        <w:sz w:val="20"/>
        <w:szCs w:val="20"/>
      </w:rPr>
    </w:lvl>
    <w:lvl w:ilvl="3">
      <w:start w:val="1"/>
      <w:numFmt w:val="bullet"/>
      <w:lvlText w:val=""/>
      <w:lvlJc w:val="left"/>
      <w:pPr>
        <w:tabs>
          <w:tab w:val="num" w:pos="1800"/>
        </w:tabs>
        <w:ind w:left="1800" w:hanging="360"/>
      </w:pPr>
      <w:rPr>
        <w:rFonts w:ascii="Symbol" w:hAnsi="Symbol" w:cs="Symbol" w:hint="default"/>
        <w:color w:val="009999"/>
        <w:sz w:val="20"/>
        <w:szCs w:val="20"/>
      </w:rPr>
    </w:lvl>
    <w:lvl w:ilvl="4">
      <w:start w:val="1"/>
      <w:numFmt w:val="bullet"/>
      <w:lvlText w:val="◦"/>
      <w:lvlJc w:val="left"/>
      <w:pPr>
        <w:tabs>
          <w:tab w:val="num" w:pos="2160"/>
        </w:tabs>
        <w:ind w:left="2160" w:hanging="360"/>
      </w:pPr>
      <w:rPr>
        <w:rFonts w:ascii="OpenSymbol" w:hAnsi="OpenSymbol" w:cs="OpenSymbol" w:hint="default"/>
        <w:color w:val="009999"/>
      </w:rPr>
    </w:lvl>
    <w:lvl w:ilvl="5">
      <w:start w:val="1"/>
      <w:numFmt w:val="bullet"/>
      <w:lvlText w:val="▪"/>
      <w:lvlJc w:val="left"/>
      <w:pPr>
        <w:tabs>
          <w:tab w:val="num" w:pos="2520"/>
        </w:tabs>
        <w:ind w:left="2520" w:hanging="360"/>
      </w:pPr>
      <w:rPr>
        <w:rFonts w:ascii="OpenSymbol" w:hAnsi="OpenSymbol" w:cs="OpenSymbol" w:hint="default"/>
        <w:color w:val="009999"/>
      </w:rPr>
    </w:lvl>
    <w:lvl w:ilvl="6">
      <w:start w:val="1"/>
      <w:numFmt w:val="bullet"/>
      <w:lvlText w:val=""/>
      <w:lvlJc w:val="left"/>
      <w:pPr>
        <w:tabs>
          <w:tab w:val="num" w:pos="2880"/>
        </w:tabs>
        <w:ind w:left="2880" w:hanging="360"/>
      </w:pPr>
      <w:rPr>
        <w:rFonts w:ascii="Symbol" w:hAnsi="Symbol" w:cs="Symbol" w:hint="default"/>
        <w:color w:val="009999"/>
      </w:rPr>
    </w:lvl>
    <w:lvl w:ilvl="7">
      <w:start w:val="1"/>
      <w:numFmt w:val="bullet"/>
      <w:lvlText w:val="◦"/>
      <w:lvlJc w:val="left"/>
      <w:pPr>
        <w:tabs>
          <w:tab w:val="num" w:pos="3240"/>
        </w:tabs>
        <w:ind w:left="3240" w:hanging="360"/>
      </w:pPr>
      <w:rPr>
        <w:rFonts w:ascii="OpenSymbol" w:hAnsi="OpenSymbol" w:cs="OpenSymbol" w:hint="default"/>
        <w:color w:val="009999"/>
      </w:rPr>
    </w:lvl>
    <w:lvl w:ilvl="8">
      <w:start w:val="1"/>
      <w:numFmt w:val="bullet"/>
      <w:lvlText w:val="▪"/>
      <w:lvlJc w:val="left"/>
      <w:pPr>
        <w:tabs>
          <w:tab w:val="num" w:pos="3600"/>
        </w:tabs>
        <w:ind w:left="3600" w:hanging="360"/>
      </w:pPr>
      <w:rPr>
        <w:rFonts w:ascii="OpenSymbol" w:hAnsi="OpenSymbol" w:cs="OpenSymbol" w:hint="default"/>
        <w:color w:val="009999"/>
      </w:rPr>
    </w:lvl>
  </w:abstractNum>
  <w:abstractNum w:abstractNumId="16">
    <w:lvl w:ilvl="0">
      <w:start w:val="1"/>
      <w:numFmt w:val="bullet"/>
      <w:lvlText w:val=""/>
      <w:lvlJc w:val="left"/>
      <w:pPr>
        <w:ind w:left="720" w:hanging="360"/>
      </w:pPr>
      <w:rPr>
        <w:rFonts w:ascii="Symbol" w:hAnsi="Symbol" w:cs="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lvl w:ilvl="0">
      <w:start w:val="1"/>
      <w:numFmt w:val="bullet"/>
      <w:lvlText w:val=""/>
      <w:lvlJc w:val="left"/>
      <w:pPr>
        <w:ind w:left="720" w:hanging="360"/>
      </w:pPr>
      <w:rPr>
        <w:rFonts w:ascii="Symbol" w:hAnsi="Symbol" w:cs="Symbol" w:hint="default"/>
        <w:color w:val="009999"/>
      </w:rPr>
    </w:lvl>
    <w:lvl w:ilvl="1">
      <w:start w:val="1"/>
      <w:numFmt w:val="bullet"/>
      <w:lvlText w:val="o"/>
      <w:lvlJc w:val="left"/>
      <w:pPr>
        <w:ind w:left="1170" w:hanging="360"/>
      </w:pPr>
      <w:rPr>
        <w:rFonts w:ascii="Courier New" w:hAnsi="Courier New" w:cs="Courier New" w:hint="default"/>
        <w:color w:val="009999"/>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9">
    <w:lvl w:ilvl="0">
      <w:start w:val="1"/>
      <w:numFmt w:val="bullet"/>
      <w:lvlText w:val=""/>
      <w:lvlJc w:val="left"/>
      <w:pPr>
        <w:ind w:left="720" w:hanging="360"/>
      </w:pPr>
      <w:rPr>
        <w:rFonts w:ascii="Symbol" w:hAnsi="Symbol" w:cs="Symbol" w:hint="default"/>
        <w:color w:val="009999"/>
      </w:rPr>
    </w:lvl>
    <w:lvl w:ilvl="1">
      <w:start w:val="1"/>
      <w:numFmt w:val="bullet"/>
      <w:lvlText w:val="o"/>
      <w:lvlJc w:val="left"/>
      <w:pPr>
        <w:ind w:left="1170" w:hanging="360"/>
      </w:pPr>
      <w:rPr>
        <w:rFonts w:ascii="Courier New" w:hAnsi="Courier New" w:cs="Courier New" w:hint="default"/>
        <w:color w:val="009999"/>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0">
    <w:lvl w:ilvl="0">
      <w:start w:val="1"/>
      <w:numFmt w:val="bullet"/>
      <w:lvlText w:val=""/>
      <w:lvlJc w:val="left"/>
      <w:pPr>
        <w:ind w:left="720" w:hanging="360"/>
      </w:pPr>
      <w:rPr>
        <w:rFonts w:ascii="Symbol" w:hAnsi="Symbol" w:cs="Symbol" w:hint="default"/>
        <w:color w:val="009999"/>
      </w:rPr>
    </w:lvl>
    <w:lvl w:ilvl="1">
      <w:start w:val="1"/>
      <w:numFmt w:val="bullet"/>
      <w:lvlText w:val="o"/>
      <w:lvlJc w:val="left"/>
      <w:pPr>
        <w:ind w:left="1170" w:hanging="360"/>
      </w:pPr>
      <w:rPr>
        <w:rFonts w:ascii="Courier New" w:hAnsi="Courier New" w:cs="Courier New" w:hint="default"/>
      </w:rPr>
    </w:lvl>
    <w:lvl w:ilvl="2">
      <w:start w:val="1"/>
      <w:numFmt w:val="bullet"/>
      <w:lvlText w:val=""/>
      <w:lvlJc w:val="left"/>
      <w:pPr>
        <w:ind w:left="162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1">
    <w:lvl w:ilvl="0">
      <w:start w:val="1"/>
      <w:numFmt w:val="bullet"/>
      <w:lvlText w:val=""/>
      <w:lvlJc w:val="left"/>
      <w:pPr>
        <w:ind w:left="720" w:hanging="360"/>
      </w:pPr>
      <w:rPr>
        <w:rFonts w:ascii="Symbol" w:hAnsi="Symbol" w:cs="Symbol" w:hint="default"/>
        <w:color w:val="009999"/>
      </w:rPr>
    </w:lvl>
    <w:lvl w:ilvl="1">
      <w:start w:val="1"/>
      <w:numFmt w:val="bullet"/>
      <w:lvlText w:val="o"/>
      <w:lvlJc w:val="left"/>
      <w:pPr>
        <w:ind w:left="1440" w:hanging="360"/>
      </w:pPr>
      <w:rPr>
        <w:rFonts w:ascii="Courier New" w:hAnsi="Courier New" w:cs="Courier New" w:hint="default"/>
        <w:color w:val="009999"/>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2">
    <w:lvl w:ilvl="0">
      <w:start w:val="1"/>
      <w:numFmt w:val="bullet"/>
      <w:lvlText w:val=""/>
      <w:lvlJc w:val="left"/>
      <w:pPr>
        <w:ind w:left="720" w:hanging="360"/>
      </w:pPr>
      <w:rPr>
        <w:rFonts w:ascii="Symbol" w:hAnsi="Symbol" w:cs="Symbol" w:hint="default"/>
        <w:color w:val="009999"/>
      </w:rPr>
    </w:lvl>
    <w:lvl w:ilvl="1">
      <w:start w:val="1"/>
      <w:numFmt w:val="bullet"/>
      <w:lvlText w:val="o"/>
      <w:lvlJc w:val="left"/>
      <w:pPr>
        <w:ind w:left="1170" w:hanging="360"/>
      </w:pPr>
      <w:rPr>
        <w:rFonts w:ascii="Courier New" w:hAnsi="Courier New" w:cs="Courier New" w:hint="default"/>
        <w:color w:val="009999"/>
      </w:rPr>
    </w:lvl>
    <w:lvl w:ilvl="2">
      <w:start w:val="1"/>
      <w:numFmt w:val="bullet"/>
      <w:lvlText w:val=""/>
      <w:lvlJc w:val="left"/>
      <w:pPr>
        <w:ind w:left="1620" w:hanging="360"/>
      </w:pPr>
      <w:rPr>
        <w:rFonts w:ascii="Wingdings" w:hAnsi="Wingdings" w:cs="Wingdings" w:hint="default"/>
        <w:color w:val="009999"/>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3">
    <w:lvl w:ilvl="0">
      <w:start w:val="1"/>
      <w:numFmt w:val="bullet"/>
      <w:lvlText w:val=""/>
      <w:lvlJc w:val="left"/>
      <w:pPr>
        <w:ind w:left="720" w:hanging="360"/>
      </w:pPr>
      <w:rPr>
        <w:rFonts w:ascii="Symbol" w:hAnsi="Symbol" w:cs="Symbol" w:hint="default"/>
        <w:color w:val="009999"/>
      </w:rPr>
    </w:lvl>
    <w:lvl w:ilvl="1">
      <w:start w:val="1"/>
      <w:numFmt w:val="bullet"/>
      <w:lvlText w:val="o"/>
      <w:lvlJc w:val="left"/>
      <w:pPr>
        <w:ind w:left="1440" w:hanging="360"/>
      </w:pPr>
      <w:rPr>
        <w:rFonts w:ascii="Courier New" w:hAnsi="Courier New" w:cs="Courier New" w:hint="default"/>
        <w:color w:val="009999"/>
      </w:rPr>
    </w:lvl>
    <w:lvl w:ilvl="2">
      <w:start w:val="1"/>
      <w:numFmt w:val="bullet"/>
      <w:lvlText w:val=""/>
      <w:lvlJc w:val="left"/>
      <w:pPr>
        <w:ind w:left="1890" w:hanging="360"/>
      </w:pPr>
      <w:rPr>
        <w:rFonts w:ascii="Wingdings" w:hAnsi="Wingdings" w:cs="Wingdings" w:hint="default"/>
        <w:color w:val="009999"/>
      </w:rPr>
    </w:lvl>
    <w:lvl w:ilvl="3">
      <w:start w:val="1"/>
      <w:numFmt w:val="bullet"/>
      <w:lvlText w:val=""/>
      <w:lvlJc w:val="left"/>
      <w:pPr>
        <w:ind w:left="2250" w:hanging="360"/>
      </w:pPr>
      <w:rPr>
        <w:rFonts w:ascii="Symbol" w:hAnsi="Symbol" w:cs="Symbol" w:hint="default"/>
        <w:color w:val="009999"/>
      </w:rPr>
    </w:lvl>
    <w:lvl w:ilvl="4">
      <w:start w:val="1"/>
      <w:numFmt w:val="bullet"/>
      <w:lvlText w:val="o"/>
      <w:lvlJc w:val="left"/>
      <w:pPr>
        <w:ind w:left="27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4">
    <w:lvl w:ilvl="0">
      <w:start w:val="1"/>
      <w:numFmt w:val="bullet"/>
      <w:lvlText w:val=""/>
      <w:lvlJc w:val="left"/>
      <w:pPr>
        <w:ind w:left="720" w:hanging="360"/>
      </w:pPr>
      <w:rPr>
        <w:rFonts w:ascii="Symbol" w:hAnsi="Symbol" w:cs="Symbol" w:hint="default"/>
        <w:color w:val="009999"/>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5">
    <w:lvl w:ilvl="0">
      <w:start w:val="1"/>
      <w:numFmt w:val="decimal"/>
      <w:lvlText w:val=""/>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lvl w:ilvl="0">
      <w:start w:val="1"/>
      <w:numFmt w:val="bullet"/>
      <w:lvlText w:val=""/>
      <w:lvlJc w:val="left"/>
      <w:pPr>
        <w:ind w:left="720" w:hanging="360"/>
      </w:pPr>
      <w:rPr>
        <w:rFonts w:ascii="Symbol" w:hAnsi="Symbol" w:cs="Symbol" w:hint="default"/>
        <w:color w:val="009999"/>
      </w:rPr>
    </w:lvl>
    <w:lvl w:ilvl="1">
      <w:start w:val="1"/>
      <w:numFmt w:val="bullet"/>
      <w:lvlText w:val="o"/>
      <w:lvlJc w:val="left"/>
      <w:pPr>
        <w:ind w:left="1260" w:hanging="360"/>
      </w:pPr>
      <w:rPr>
        <w:rFonts w:ascii="Courier New" w:hAnsi="Courier New" w:cs="Courier New" w:hint="default"/>
        <w:color w:val="009999"/>
      </w:rPr>
    </w:lvl>
    <w:lvl w:ilvl="2">
      <w:start w:val="1"/>
      <w:numFmt w:val="bullet"/>
      <w:lvlText w:val=""/>
      <w:lvlJc w:val="left"/>
      <w:pPr>
        <w:ind w:left="1710" w:hanging="360"/>
      </w:pPr>
      <w:rPr>
        <w:rFonts w:ascii="Wingdings" w:hAnsi="Wingdings" w:cs="Wingdings" w:hint="default"/>
        <w:color w:val="009999"/>
      </w:rPr>
    </w:lvl>
    <w:lvl w:ilvl="3">
      <w:start w:val="1"/>
      <w:numFmt w:val="bullet"/>
      <w:lvlText w:val=""/>
      <w:lvlJc w:val="left"/>
      <w:pPr>
        <w:ind w:left="2880" w:hanging="360"/>
      </w:pPr>
      <w:rPr>
        <w:rFonts w:ascii="Symbol" w:hAnsi="Symbol" w:cs="Symbol" w:hint="default"/>
        <w:color w:val="009999"/>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7">
    <w:lvl w:ilvl="0">
      <w:start w:val="1"/>
      <w:numFmt w:val="bullet"/>
      <w:lvlText w:val=""/>
      <w:lvlJc w:val="left"/>
      <w:pPr>
        <w:ind w:left="720" w:hanging="360"/>
      </w:pPr>
      <w:rPr>
        <w:rFonts w:ascii="Symbol" w:hAnsi="Symbol" w:cs="Symbol" w:hint="default"/>
        <w:color w:val="009999"/>
      </w:rPr>
    </w:lvl>
    <w:lvl w:ilvl="1">
      <w:start w:val="1"/>
      <w:numFmt w:val="bullet"/>
      <w:lvlText w:val="o"/>
      <w:lvlJc w:val="left"/>
      <w:pPr>
        <w:ind w:left="1170" w:hanging="360"/>
      </w:pPr>
      <w:rPr>
        <w:rFonts w:ascii="Courier New" w:hAnsi="Courier New" w:cs="Courier New" w:hint="default"/>
        <w:color w:val="009999"/>
      </w:rPr>
    </w:lvl>
    <w:lvl w:ilvl="2">
      <w:start w:val="1"/>
      <w:numFmt w:val="bullet"/>
      <w:lvlText w:val=""/>
      <w:lvlJc w:val="left"/>
      <w:pPr>
        <w:ind w:left="1620" w:hanging="360"/>
      </w:pPr>
      <w:rPr>
        <w:rFonts w:ascii="Wingdings" w:hAnsi="Wingdings" w:cs="Wingdings" w:hint="default"/>
        <w:color w:val="009999"/>
      </w:rPr>
    </w:lvl>
    <w:lvl w:ilvl="3">
      <w:start w:val="1"/>
      <w:numFmt w:val="bullet"/>
      <w:lvlText w:val=""/>
      <w:lvlJc w:val="left"/>
      <w:pPr>
        <w:ind w:left="2070" w:hanging="360"/>
      </w:pPr>
      <w:rPr>
        <w:rFonts w:ascii="Symbol" w:hAnsi="Symbol" w:cs="Symbol" w:hint="default"/>
        <w:color w:val="009999"/>
      </w:rPr>
    </w:lvl>
    <w:lvl w:ilvl="4">
      <w:start w:val="1"/>
      <w:numFmt w:val="bullet"/>
      <w:lvlText w:val="o"/>
      <w:lvlJc w:val="left"/>
      <w:pPr>
        <w:ind w:left="2430" w:hanging="360"/>
      </w:pPr>
      <w:rPr>
        <w:rFonts w:ascii="Courier New" w:hAnsi="Courier New" w:cs="Courier New" w:hint="default"/>
        <w:color w:val="009999"/>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8">
    <w:lvl w:ilvl="0">
      <w:start w:val="1"/>
      <w:numFmt w:val="bullet"/>
      <w:lvlText w:val=""/>
      <w:lvlJc w:val="left"/>
      <w:pPr>
        <w:ind w:left="720" w:hanging="360"/>
      </w:pPr>
      <w:rPr>
        <w:rFonts w:ascii="Symbol" w:hAnsi="Symbol" w:cs="Symbol" w:hint="default"/>
        <w:color w:val="009999"/>
      </w:rPr>
    </w:lvl>
    <w:lvl w:ilvl="1">
      <w:start w:val="1"/>
      <w:numFmt w:val="bullet"/>
      <w:lvlText w:val="o"/>
      <w:lvlJc w:val="left"/>
      <w:pPr>
        <w:ind w:left="1260" w:hanging="360"/>
      </w:pPr>
      <w:rPr>
        <w:rFonts w:ascii="Courier New" w:hAnsi="Courier New" w:cs="Courier New" w:hint="default"/>
        <w:color w:val="009999"/>
      </w:rPr>
    </w:lvl>
    <w:lvl w:ilvl="2">
      <w:start w:val="1"/>
      <w:numFmt w:val="bullet"/>
      <w:lvlText w:val=""/>
      <w:lvlJc w:val="left"/>
      <w:pPr>
        <w:ind w:left="1710" w:hanging="360"/>
      </w:pPr>
      <w:rPr>
        <w:rFonts w:ascii="Wingdings" w:hAnsi="Wingdings" w:cs="Wingdings" w:hint="default"/>
        <w:color w:val="009999"/>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9">
    <w:lvl w:ilvl="0">
      <w:start w:val="1"/>
      <w:numFmt w:val="bullet"/>
      <w:lvlText w:val=""/>
      <w:lvlJc w:val="left"/>
      <w:pPr>
        <w:ind w:left="720" w:hanging="360"/>
      </w:pPr>
      <w:rPr>
        <w:rFonts w:ascii="Symbol" w:hAnsi="Symbol" w:cs="Symbol" w:hint="default"/>
        <w:color w:val="00000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0">
    <w:lvl w:ilvl="0">
      <w:start w:val="1"/>
      <w:numFmt w:val="bullet"/>
      <w:lvlText w:val=""/>
      <w:lvlJc w:val="left"/>
      <w:pPr>
        <w:ind w:left="720" w:hanging="360"/>
      </w:pPr>
      <w:rPr>
        <w:rFonts w:ascii="Symbol" w:hAnsi="Symbol" w:cs="Symbol" w:hint="default"/>
        <w:color w:val="009999"/>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1">
    <w:lvl w:ilvl="0">
      <w:start w:val="1"/>
      <w:numFmt w:val="bullet"/>
      <w:lvlText w:val=""/>
      <w:lvlJc w:val="left"/>
      <w:pPr>
        <w:ind w:left="720" w:hanging="360"/>
      </w:pPr>
      <w:rPr>
        <w:rFonts w:ascii="Symbol" w:hAnsi="Symbol" w:cs="Symbol" w:hint="default"/>
        <w:color w:val="009999"/>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2">
    <w:lvl w:ilvl="0">
      <w:start w:val="1"/>
      <w:numFmt w:val="bullet"/>
      <w:lvlText w:val=""/>
      <w:lvlJc w:val="left"/>
      <w:pPr>
        <w:ind w:left="720" w:hanging="360"/>
      </w:pPr>
      <w:rPr>
        <w:rFonts w:ascii="Symbol" w:hAnsi="Symbol" w:cs="Symbol" w:hint="default"/>
        <w:color w:val="009999"/>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3">
    <w:lvl w:ilvl="0">
      <w:start w:val="1"/>
      <w:numFmt w:val="bullet"/>
      <w:lvlText w:val=""/>
      <w:lvlJc w:val="left"/>
      <w:pPr>
        <w:ind w:left="720" w:hanging="360"/>
      </w:pPr>
      <w:rPr>
        <w:rFonts w:ascii="Symbol" w:hAnsi="Symbol" w:cs="Symbol" w:hint="default"/>
        <w:color w:val="009999"/>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4">
    <w:lvl w:ilvl="0">
      <w:start w:val="1"/>
      <w:numFmt w:val="bullet"/>
      <w:lvlText w:val=""/>
      <w:lvlJc w:val="left"/>
      <w:pPr>
        <w:ind w:left="720" w:hanging="360"/>
      </w:pPr>
      <w:rPr>
        <w:rFonts w:ascii="Symbol" w:hAnsi="Symbol" w:cs="Symbol" w:hint="default"/>
        <w:color w:val="009999"/>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5">
    <w:lvl w:ilvl="0">
      <w:start w:val="1"/>
      <w:numFmt w:val="bullet"/>
      <w:lvlText w:val=""/>
      <w:lvlJc w:val="left"/>
      <w:pPr>
        <w:ind w:left="720" w:hanging="360"/>
      </w:pPr>
      <w:rPr>
        <w:rFonts w:ascii="Symbol" w:hAnsi="Symbol" w:cs="Symbol" w:hint="default"/>
        <w:color w:val="009999"/>
      </w:rPr>
    </w:lvl>
    <w:lvl w:ilvl="1">
      <w:start w:val="1"/>
      <w:numFmt w:val="bullet"/>
      <w:lvlText w:val="o"/>
      <w:lvlJc w:val="left"/>
      <w:pPr>
        <w:ind w:left="1440" w:hanging="360"/>
      </w:pPr>
      <w:rPr>
        <w:rFonts w:ascii="Courier New" w:hAnsi="Courier New" w:cs="Courier New" w:hint="default"/>
        <w:color w:val="009999"/>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6">
    <w:lvl w:ilvl="0">
      <w:start w:val="1"/>
      <w:numFmt w:val="bullet"/>
      <w:lvlText w:val=""/>
      <w:lvlJc w:val="left"/>
      <w:pPr>
        <w:ind w:left="720" w:hanging="360"/>
      </w:pPr>
      <w:rPr>
        <w:rFonts w:ascii="Symbol" w:hAnsi="Symbol" w:cs="Symbol" w:hint="default"/>
        <w:color w:val="009999"/>
      </w:rPr>
    </w:lvl>
    <w:lvl w:ilvl="1">
      <w:start w:val="1"/>
      <w:numFmt w:val="bullet"/>
      <w:lvlText w:val="o"/>
      <w:lvlJc w:val="left"/>
      <w:pPr>
        <w:ind w:left="1260" w:hanging="360"/>
      </w:pPr>
      <w:rPr>
        <w:rFonts w:ascii="Courier New" w:hAnsi="Courier New" w:cs="Courier New" w:hint="default"/>
        <w:color w:val="009999"/>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7">
    <w:lvl w:ilvl="0">
      <w:start w:val="1"/>
      <w:numFmt w:val="bullet"/>
      <w:lvlText w:val=""/>
      <w:lvlJc w:val="left"/>
      <w:pPr>
        <w:ind w:left="720" w:hanging="360"/>
      </w:pPr>
      <w:rPr>
        <w:rFonts w:ascii="Symbol" w:hAnsi="Symbol" w:cs="Symbol" w:hint="default"/>
        <w:color w:val="009999"/>
      </w:rPr>
    </w:lvl>
    <w:lvl w:ilvl="1">
      <w:start w:val="1"/>
      <w:numFmt w:val="bullet"/>
      <w:lvlText w:val="o"/>
      <w:lvlJc w:val="left"/>
      <w:pPr>
        <w:ind w:left="1080" w:hanging="360"/>
      </w:pPr>
      <w:rPr>
        <w:rFonts w:ascii="Courier New" w:hAnsi="Courier New" w:cs="Courier New" w:hint="default"/>
        <w:color w:val="009999"/>
      </w:rPr>
    </w:lvl>
    <w:lvl w:ilvl="2">
      <w:start w:val="1"/>
      <w:numFmt w:val="bullet"/>
      <w:lvlText w:val=""/>
      <w:lvlJc w:val="left"/>
      <w:pPr>
        <w:ind w:left="1440" w:hanging="360"/>
      </w:pPr>
      <w:rPr>
        <w:rFonts w:ascii="Wingdings" w:hAnsi="Wingdings" w:cs="Wingdings" w:hint="default"/>
        <w:color w:val="009999"/>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8">
    <w:lvl w:ilvl="0">
      <w:start w:val="1"/>
      <w:numFmt w:val="bullet"/>
      <w:lvlText w:val=""/>
      <w:lvlJc w:val="left"/>
      <w:pPr>
        <w:ind w:left="720" w:hanging="360"/>
      </w:pPr>
      <w:rPr>
        <w:rFonts w:ascii="Symbol" w:hAnsi="Symbol" w:cs="Symbol" w:hint="default"/>
        <w:color w:val="009999"/>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9">
    <w:lvl w:ilvl="0">
      <w:start w:val="1"/>
      <w:numFmt w:val="bullet"/>
      <w:lvlText w:val=""/>
      <w:lvlJc w:val="left"/>
      <w:pPr>
        <w:ind w:left="720" w:hanging="360"/>
      </w:pPr>
      <w:rPr>
        <w:rFonts w:ascii="Symbol" w:hAnsi="Symbol" w:cs="Symbol" w:hint="default"/>
        <w:color w:val="009999"/>
      </w:rPr>
    </w:lvl>
    <w:lvl w:ilvl="1">
      <w:start w:val="1"/>
      <w:numFmt w:val="bullet"/>
      <w:lvlText w:val="o"/>
      <w:lvlJc w:val="left"/>
      <w:pPr>
        <w:ind w:left="1170" w:hanging="360"/>
      </w:pPr>
      <w:rPr>
        <w:rFonts w:ascii="Courier New" w:hAnsi="Courier New" w:cs="Courier New" w:hint="default"/>
        <w:color w:val="009999"/>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0">
    <w:lvl w:ilvl="0">
      <w:start w:val="1"/>
      <w:numFmt w:val="bullet"/>
      <w:lvlText w:val=""/>
      <w:lvlJc w:val="left"/>
      <w:pPr>
        <w:ind w:left="720" w:hanging="360"/>
      </w:pPr>
      <w:rPr>
        <w:rFonts w:ascii="Symbol" w:hAnsi="Symbol" w:cs="Symbol" w:hint="default"/>
        <w:color w:val="009999"/>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1">
    <w:lvl w:ilvl="0">
      <w:start w:val="1"/>
      <w:numFmt w:val="bullet"/>
      <w:lvlText w:val=""/>
      <w:lvlJc w:val="left"/>
      <w:pPr>
        <w:ind w:left="720" w:hanging="360"/>
      </w:pPr>
      <w:rPr>
        <w:rFonts w:ascii="Symbol" w:hAnsi="Symbol" w:cs="Symbol" w:hint="default"/>
        <w:color w:val="009999"/>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53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bering>
</file>

<file path=word/settings.xml><?xml version="1.0" encoding="utf-8"?>
<w:settings xmlns:w="http://schemas.openxmlformats.org/wordprocessingml/2006/main">
  <w:zoom w:percent="90"/>
  <w:defaultTabStop w:val="720"/>
</w:settings>
</file>

<file path=word/styles.xml><?xml version="1.0" encoding="utf-8"?>
<w:styles xmlns:w="http://schemas.openxmlformats.org/wordprocessingml/2006/main">
  <w:docDefaults>
    <w:rPrDefault>
      <w:rPr>
        <w:rFonts w:ascii="Calibri" w:hAnsi="Calibri" w:eastAsia="Droid Sans Fallback" w:cs="Calibri"/>
        <w:sz w:val="22"/>
        <w:szCs w:val="22"/>
        <w:lang w:val="en-US" w:eastAsia="en-US" w:bidi="ar-SA"/>
      </w:rPr>
    </w:rPrDefault>
    <w:pPrDefault>
      <w:pPr>
        <w:spacing w:lineRule="auto" w:line="254"/>
      </w:pPr>
    </w:pPrDefault>
  </w:docDefaults>
  <w:latentStyles w:count="375" w:defQFormat="0" w:defUnhideWhenUsed="0" w:defSemiHidden="0" w:defUIPriority="99" w:defLockedState="0">
    <w:lsdException w:qFormat="1" w:uiPriority="0" w:name="Normal"/>
    <w:lsdException w:qFormat="1" w:uiPriority="9" w:name="heading 1"/>
    <w:lsdException w:qFormat="1" w:semiHidden="1" w:uiPriority="9" w:unhideWhenUsed="1" w:name="heading 2"/>
    <w:lsdException w:qFormat="1" w:semiHidden="1" w:uiPriority="9" w:unhideWhenUsed="1" w:name="heading 3"/>
    <w:lsdException w:qFormat="1" w:semiHidden="1" w:uiPriority="9" w:unhideWhenUsed="1" w:name="heading 4"/>
    <w:lsdException w:qFormat="1" w:semiHidden="1" w:uiPriority="9" w:unhideWhenUsed="1" w:name="heading 5"/>
    <w:lsdException w:qFormat="1" w:semiHidden="1" w:uiPriority="9" w:unhideWhenUsed="1" w:name="heading 6"/>
    <w:lsdException w:qFormat="1" w:semiHidden="1" w:uiPriority="9" w:unhideWhenUsed="1" w:name="heading 7"/>
    <w:lsdException w:qFormat="1" w:semiHidden="1" w:uiPriority="9" w:unhideWhenUsed="1" w:name="heading 8"/>
    <w:lsdException w:qFormat="1" w:semiHidden="1" w:uiPriority="9" w:unhideWhenUsed="1" w:name="heading 9"/>
    <w:lsdException w:semiHidden="1" w:unhideWhenUsed="1" w:name="index 1"/>
    <w:lsdException w:semiHidden="1" w:unhideWhenUsed="1" w:name="index 2"/>
    <w:lsdException w:semiHidden="1" w:unhideWhenUsed="1" w:name="index 3"/>
    <w:lsdException w:semiHidden="1" w:unhideWhenUsed="1" w:name="index 4"/>
    <w:lsdException w:semiHidden="1" w:unhideWhenUsed="1" w:name="index 5"/>
    <w:lsdException w:semiHidden="1" w:unhideWhenUsed="1" w:name="index 6"/>
    <w:lsdException w:semiHidden="1" w:unhideWhenUsed="1" w:name="index 7"/>
    <w:lsdException w:semiHidden="1" w:unhideWhenUsed="1" w:name="index 8"/>
    <w:lsdException w:semiHidden="1" w:unhideWhenUsed="1" w:name="index 9"/>
    <w:lsdException w:semiHidden="1" w:uiPriority="39" w:unhideWhenUsed="1" w:name="toc 1"/>
    <w:lsdException w:semiHidden="1" w:uiPriority="39" w:unhideWhenUsed="1" w:name="toc 2"/>
    <w:lsdException w:semiHidden="1" w:uiPriority="39" w:unhideWhenUsed="1" w:name="toc 3"/>
    <w:lsdException w:semiHidden="1" w:uiPriority="39" w:unhideWhenUsed="1" w:name="toc 4"/>
    <w:lsdException w:semiHidden="1" w:uiPriority="39" w:unhideWhenUsed="1" w:name="toc 5"/>
    <w:lsdException w:semiHidden="1" w:uiPriority="39" w:unhideWhenUsed="1" w:name="toc 6"/>
    <w:lsdException w:semiHidden="1" w:uiPriority="39" w:unhideWhenUsed="1" w:name="toc 7"/>
    <w:lsdException w:semiHidden="1" w:uiPriority="39" w:unhideWhenUsed="1" w:name="toc 8"/>
    <w:lsdException w:semiHidden="1" w:uiPriority="39" w:unhideWhenUsed="1" w:name="toc 9"/>
    <w:lsdException w:semiHidden="1" w:unhideWhenUsed="1" w:name="Normal Indent"/>
    <w:lsdException w:semiHidden="1" w:unhideWhenUsed="1" w:name="footnote text"/>
    <w:lsdException w:semiHidden="1" w:unhideWhenUsed="1" w:name="annotation text"/>
    <w:lsdException w:semiHidden="1" w:unhideWhenUsed="1" w:name="header"/>
    <w:lsdException w:semiHidden="1" w:unhideWhenUsed="1" w:name="footer"/>
    <w:lsdException w:semiHidden="1" w:unhideWhenUsed="1" w:name="index heading"/>
    <w:lsdException w:qFormat="1" w:semiHidden="1" w:uiPriority="35" w:unhideWhenUsed="1" w:name="caption"/>
    <w:lsdException w:semiHidden="1" w:unhideWhenUsed="1" w:name="table of figures"/>
    <w:lsdException w:semiHidden="1" w:unhideWhenUsed="1" w:name="envelope address"/>
    <w:lsdException w:semiHidden="1" w:unhideWhenUsed="1" w:name="envelope return"/>
    <w:lsdException w:semiHidden="1" w:unhideWhenUsed="1" w:name="footnote reference"/>
    <w:lsdException w:semiHidden="1" w:unhideWhenUsed="1" w:name="annotation reference"/>
    <w:lsdException w:semiHidden="1" w:unhideWhenUsed="1" w:name="line number"/>
    <w:lsdException w:semiHidden="1" w:unhideWhenUsed="1" w:name="page number"/>
    <w:lsdException w:semiHidden="1" w:unhideWhenUsed="1" w:name="endnote reference"/>
    <w:lsdException w:semiHidden="1" w:unhideWhenUsed="1" w:name="endnote text"/>
    <w:lsdException w:semiHidden="1" w:unhideWhenUsed="1" w:name="table of authorities"/>
    <w:lsdException w:semiHidden="1" w:unhideWhenUsed="1" w:name="macro"/>
    <w:lsdException w:semiHidden="1" w:unhideWhenUsed="1" w:name="toa heading"/>
    <w:lsdException w:semiHidden="1" w:unhideWhenUsed="1" w:name="List"/>
    <w:lsdException w:semiHidden="1" w:unhideWhenUsed="1" w:name="List Bullet"/>
    <w:lsdException w:semiHidden="1" w:unhideWhenUsed="1" w:name="List Number"/>
    <w:lsdException w:semiHidden="1" w:unhideWhenUsed="1" w:name="List 2"/>
    <w:lsdException w:semiHidden="1" w:unhideWhenUsed="1" w:name="List 3"/>
    <w:lsdException w:semiHidden="1" w:unhideWhenUsed="1" w:name="List 4"/>
    <w:lsdException w:semiHidden="1" w:unhideWhenUsed="1" w:name="List 5"/>
    <w:lsdException w:semiHidden="1" w:unhideWhenUsed="1" w:name="List Bullet 2"/>
    <w:lsdException w:semiHidden="1" w:unhideWhenUsed="1" w:name="List Bullet 3"/>
    <w:lsdException w:semiHidden="1" w:unhideWhenUsed="1" w:name="List Bullet 4"/>
    <w:lsdException w:semiHidden="1" w:unhideWhenUsed="1" w:name="List Bullet 5"/>
    <w:lsdException w:semiHidden="1" w:unhideWhenUsed="1" w:name="List Number 2"/>
    <w:lsdException w:semiHidden="1" w:unhideWhenUsed="1" w:name="List Number 3"/>
    <w:lsdException w:semiHidden="1" w:unhideWhenUsed="1" w:name="List Number 4"/>
    <w:lsdException w:semiHidden="1" w:unhideWhenUsed="1" w:name="List Number 5"/>
    <w:lsdException w:qFormat="1" w:uiPriority="10" w:name="Title"/>
    <w:lsdException w:semiHidden="1" w:unhideWhenUsed="1" w:name="Closing"/>
    <w:lsdException w:semiHidden="1" w:unhideWhenUsed="1" w:name="Signature"/>
    <w:lsdException w:semiHidden="1" w:uiPriority="1" w:unhideWhenUsed="1" w:name="Default Paragraph Font"/>
    <w:lsdException w:semiHidden="1" w:uiPriority="0" w:unhideWhenUsed="1" w:name="Body Text"/>
    <w:lsdException w:semiHidden="1" w:unhideWhenUsed="1" w:name="Body Text Indent"/>
    <w:lsdException w:semiHidden="1" w:unhideWhenUsed="1" w:name="List Continue"/>
    <w:lsdException w:semiHidden="1" w:unhideWhenUsed="1" w:name="List Continue 2"/>
    <w:lsdException w:semiHidden="1" w:unhideWhenUsed="1" w:name="List Continue 3"/>
    <w:lsdException w:semiHidden="1" w:unhideWhenUsed="1" w:name="List Continue 4"/>
    <w:lsdException w:semiHidden="1" w:unhideWhenUsed="1" w:name="List Continue 5"/>
    <w:lsdException w:semiHidden="1" w:unhideWhenUsed="1" w:name="Message Header"/>
    <w:lsdException w:qFormat="1" w:uiPriority="11" w:name="Subtitle"/>
    <w:lsdException w:semiHidden="1" w:unhideWhenUsed="1" w:name="Salutation"/>
    <w:lsdException w:semiHidden="1" w:unhideWhenUsed="1" w:name="Date"/>
    <w:lsdException w:semiHidden="1" w:unhideWhenUsed="1" w:name="Body Text First Indent"/>
    <w:lsdException w:semiHidden="1" w:unhideWhenUsed="1" w:name="Body Text First Indent 2"/>
    <w:lsdException w:semiHidden="1" w:unhideWhenUsed="1" w:name="Note Heading"/>
    <w:lsdException w:semiHidden="1" w:unhideWhenUsed="1" w:name="Body Text 2"/>
    <w:lsdException w:semiHidden="1" w:unhideWhenUsed="1" w:name="Body Text 3"/>
    <w:lsdException w:semiHidden="1" w:unhideWhenUsed="1" w:name="Body Text Indent 2"/>
    <w:lsdException w:semiHidden="1" w:unhideWhenUsed="1" w:name="Body Text Indent 3"/>
    <w:lsdException w:semiHidden="1" w:unhideWhenUsed="1" w:name="Block Text"/>
    <w:lsdException w:semiHidden="1" w:unhideWhenUsed="1" w:name="Hyperlink"/>
    <w:lsdException w:semiHidden="1" w:unhideWhenUsed="1" w:name="FollowedHyperlink"/>
    <w:lsdException w:qFormat="1" w:uiPriority="0" w:name="Strong"/>
    <w:lsdException w:qFormat="1" w:uiPriority="0" w:name="Emphasis"/>
    <w:lsdException w:semiHidden="1" w:unhideWhenUsed="1" w:name="Document Map"/>
    <w:lsdException w:semiHidden="1" w:unhideWhenUsed="1" w:name="Plain Text"/>
    <w:lsdException w:semiHidden="1" w:unhideWhenUsed="1" w:name="E-mail Signature"/>
    <w:lsdException w:semiHidden="1" w:unhideWhenUsed="1" w:name="HTML Top of Form"/>
    <w:lsdException w:semiHidden="1" w:unhideWhenUsed="1" w:name="HTML Bottom of Form"/>
    <w:lsdException w:semiHidden="1" w:unhideWhenUsed="1" w:name="Normal (Web)"/>
    <w:lsdException w:semiHidden="1" w:unhideWhenUsed="1" w:name="HTML Acronym"/>
    <w:lsdException w:semiHidden="1" w:unhideWhenUsed="1" w:name="HTML Address"/>
    <w:lsdException w:semiHidden="1" w:unhideWhenUsed="1" w:name="HTML Cite"/>
    <w:lsdException w:semiHidden="1" w:unhideWhenUsed="1" w:name="HTML Code"/>
    <w:lsdException w:semiHidden="1" w:unhideWhenUsed="1" w:name="HTML Definition"/>
    <w:lsdException w:semiHidden="1" w:unhideWhenUsed="1" w:name="HTML Keyboard"/>
    <w:lsdException w:semiHidden="1" w:unhideWhenUsed="1" w:name="HTML Preformatted"/>
    <w:lsdException w:semiHidden="1" w:unhideWhenUsed="1" w:name="HTML Sample"/>
    <w:lsdException w:semiHidden="1" w:unhideWhenUsed="1" w:name="HTML Typewriter"/>
    <w:lsdException w:semiHidden="1" w:unhideWhenUsed="1" w:name="HTML Variable"/>
    <w:lsdException w:semiHidden="1" w:unhideWhenUsed="1" w:name="Normal Table"/>
    <w:lsdException w:semiHidden="1" w:unhideWhenUsed="1" w:name="annotation subject"/>
    <w:lsdException w:semiHidden="1" w:unhideWhenUsed="1" w:name="No List"/>
    <w:lsdException w:semiHidden="1" w:unhideWhenUsed="1" w:name="Outline List 1"/>
    <w:lsdException w:semiHidden="1" w:unhideWhenUsed="1" w:name="Outline List 2"/>
    <w:lsdException w:semiHidden="1" w:unhideWhenUsed="1" w:name="Outline List 3"/>
    <w:lsdException w:semiHidden="1" w:unhideWhenUsed="1" w:name="Table Simple 1"/>
    <w:lsdException w:semiHidden="1" w:unhideWhenUsed="1" w:name="Table Simple 2"/>
    <w:lsdException w:semiHidden="1" w:unhideWhenUsed="1" w:name="Table Simple 3"/>
    <w:lsdException w:semiHidden="1" w:unhideWhenUsed="1" w:name="Table Classic 1"/>
    <w:lsdException w:semiHidden="1" w:unhideWhenUsed="1" w:name="Table Classic 2"/>
    <w:lsdException w:semiHidden="1" w:unhideWhenUsed="1" w:name="Table Classic 3"/>
    <w:lsdException w:semiHidden="1" w:unhideWhenUsed="1" w:name="Table Classic 4"/>
    <w:lsdException w:semiHidden="1" w:unhideWhenUsed="1" w:name="Table Colorful 1"/>
    <w:lsdException w:semiHidden="1" w:unhideWhenUsed="1" w:name="Table Colorful 2"/>
    <w:lsdException w:semiHidden="1" w:unhideWhenUsed="1" w:name="Table Colorful 3"/>
    <w:lsdException w:semiHidden="1" w:unhideWhenUsed="1" w:name="Table Columns 1"/>
    <w:lsdException w:semiHidden="1" w:unhideWhenUsed="1" w:name="Table Columns 2"/>
    <w:lsdException w:semiHidden="1" w:unhideWhenUsed="1" w:name="Table Columns 3"/>
    <w:lsdException w:semiHidden="1" w:unhideWhenUsed="1" w:name="Table Columns 4"/>
    <w:lsdException w:semiHidden="1" w:unhideWhenUsed="1" w:name="Table Columns 5"/>
    <w:lsdException w:semiHidden="1" w:unhideWhenUsed="1" w:name="Table Grid 1"/>
    <w:lsdException w:semiHidden="1" w:unhideWhenUsed="1" w:name="Table Grid 2"/>
    <w:lsdException w:semiHidden="1" w:unhideWhenUsed="1" w:name="Table Grid 3"/>
    <w:lsdException w:semiHidden="1" w:unhideWhenUsed="1" w:name="Table Grid 4"/>
    <w:lsdException w:semiHidden="1" w:unhideWhenUsed="1" w:name="Table Grid 5"/>
    <w:lsdException w:semiHidden="1" w:unhideWhenUsed="1" w:name="Table Grid 6"/>
    <w:lsdException w:semiHidden="1" w:unhideWhenUsed="1" w:name="Table Grid 7"/>
    <w:lsdException w:semiHidden="1" w:unhideWhenUsed="1" w:name="Table Grid 8"/>
    <w:lsdException w:semiHidden="1" w:unhideWhenUsed="1" w:name="Table List 1"/>
    <w:lsdException w:semiHidden="1" w:unhideWhenUsed="1" w:name="Table List 2"/>
    <w:lsdException w:semiHidden="1" w:unhideWhenUsed="1" w:name="Table List 3"/>
    <w:lsdException w:semiHidden="1" w:unhideWhenUsed="1" w:name="Table List 4"/>
    <w:lsdException w:semiHidden="1" w:unhideWhenUsed="1" w:name="Table List 5"/>
    <w:lsdException w:semiHidden="1" w:unhideWhenUsed="1" w:name="Table List 6"/>
    <w:lsdException w:semiHidden="1" w:unhideWhenUsed="1" w:name="Table List 7"/>
    <w:lsdException w:semiHidden="1" w:unhideWhenUsed="1" w:name="Table List 8"/>
    <w:lsdException w:semiHidden="1" w:unhideWhenUsed="1" w:name="Table 3D effects 1"/>
    <w:lsdException w:semiHidden="1" w:unhideWhenUsed="1" w:name="Table 3D effects 2"/>
    <w:lsdException w:semiHidden="1" w:unhideWhenUsed="1" w:name="Table 3D effects 3"/>
    <w:lsdException w:semiHidden="1" w:unhideWhenUsed="1" w:name="Table Contemporary"/>
    <w:lsdException w:semiHidden="1" w:unhideWhenUsed="1" w:name="Table Elegant"/>
    <w:lsdException w:semiHidden="1" w:unhideWhenUsed="1" w:name="Table Professional"/>
    <w:lsdException w:semiHidden="1" w:unhideWhenUsed="1" w:name="Table Subtle 1"/>
    <w:lsdException w:semiHidden="1" w:unhideWhenUsed="1" w:name="Table Subtle 2"/>
    <w:lsdException w:semiHidden="1" w:unhideWhenUsed="1" w:name="Table Web 1"/>
    <w:lsdException w:semiHidden="1" w:unhideWhenUsed="1" w:name="Table Web 2"/>
    <w:lsdException w:semiHidden="1" w:unhideWhenUsed="1" w:name="Table Web 3"/>
    <w:lsdException w:semiHidden="1" w:unhideWhenUsed="1" w:name="Balloon Text"/>
    <w:lsdException w:uiPriority="39" w:name="Table Grid"/>
    <w:lsdException w:semiHidden="1" w:unhideWhenUsed="1" w:name="Table Theme"/>
    <w:lsdException w:semiHidden="1" w:name="Placeholder Text"/>
    <w:lsdException w:qFormat="1" w:uiPriority="1" w:name="No Spacing"/>
    <w:lsdException w:uiPriority="60" w:name="Light Shading"/>
    <w:lsdException w:uiPriority="61" w:name="Light List"/>
    <w:lsdException w:uiPriority="62" w:name="Light Grid"/>
    <w:lsdException w:uiPriority="63" w:name="Medium Shading 1"/>
    <w:lsdException w:uiPriority="64" w:name="Medium Shading 2"/>
    <w:lsdException w:uiPriority="65" w:name="Medium List 1"/>
    <w:lsdException w:uiPriority="66" w:name="Medium List 2"/>
    <w:lsdException w:uiPriority="67" w:name="Medium Grid 1"/>
    <w:lsdException w:uiPriority="68" w:name="Medium Grid 2"/>
    <w:lsdException w:uiPriority="69" w:name="Medium Grid 3"/>
    <w:lsdException w:uiPriority="70" w:name="Dark List"/>
    <w:lsdException w:uiPriority="71" w:name="Colorful Shading"/>
    <w:lsdException w:uiPriority="72" w:name="Colorful List"/>
    <w:lsdException w:uiPriority="73" w:name="Colorful Grid"/>
    <w:lsdException w:uiPriority="60" w:name="Light Shading Accent 1"/>
    <w:lsdException w:uiPriority="61" w:name="Light List Accent 1"/>
    <w:lsdException w:uiPriority="62" w:name="Light Grid Accent 1"/>
    <w:lsdException w:uiPriority="63" w:name="Medium Shading 1 Accent 1"/>
    <w:lsdException w:uiPriority="64" w:name="Medium Shading 2 Accent 1"/>
    <w:lsdException w:uiPriority="65" w:name="Medium List 1 Accent 1"/>
    <w:lsdException w:semiHidden="1" w:name="Revision"/>
    <w:lsdException w:qFormat="1" w:uiPriority="34" w:name="List Paragraph"/>
    <w:lsdException w:qFormat="1" w:uiPriority="29" w:name="Quote"/>
    <w:lsdException w:qFormat="1" w:uiPriority="30" w:name="Intense Quote"/>
    <w:lsdException w:uiPriority="66" w:name="Medium List 2 Accent 1"/>
    <w:lsdException w:uiPriority="67" w:name="Medium Grid 1 Accent 1"/>
    <w:lsdException w:uiPriority="68" w:name="Medium Grid 2 Accent 1"/>
    <w:lsdException w:uiPriority="69" w:name="Medium Grid 3 Accent 1"/>
    <w:lsdException w:uiPriority="70" w:name="Dark List Accent 1"/>
    <w:lsdException w:uiPriority="71" w:name="Colorful Shading Accent 1"/>
    <w:lsdException w:uiPriority="72" w:name="Colorful List Accent 1"/>
    <w:lsdException w:uiPriority="73" w:name="Colorful Grid Accent 1"/>
    <w:lsdException w:uiPriority="60" w:name="Light Shading Accent 2"/>
    <w:lsdException w:uiPriority="61" w:name="Light List Accent 2"/>
    <w:lsdException w:uiPriority="62" w:name="Light Grid Accent 2"/>
    <w:lsdException w:uiPriority="63" w:name="Medium Shading 1 Accent 2"/>
    <w:lsdException w:uiPriority="64" w:name="Medium Shading 2 Accent 2"/>
    <w:lsdException w:uiPriority="65" w:name="Medium List 1 Accent 2"/>
    <w:lsdException w:uiPriority="66" w:name="Medium List 2 Accent 2"/>
    <w:lsdException w:uiPriority="67" w:name="Medium Grid 1 Accent 2"/>
    <w:lsdException w:uiPriority="68" w:name="Medium Grid 2 Accent 2"/>
    <w:lsdException w:uiPriority="69" w:name="Medium Grid 3 Accent 2"/>
    <w:lsdException w:uiPriority="70" w:name="Dark List Accent 2"/>
    <w:lsdException w:uiPriority="71" w:name="Colorful Shading Accent 2"/>
    <w:lsdException w:uiPriority="72" w:name="Colorful List Accent 2"/>
    <w:lsdException w:uiPriority="73" w:name="Colorful Grid Accent 2"/>
    <w:lsdException w:uiPriority="60" w:name="Light Shading Accent 3"/>
    <w:lsdException w:uiPriority="61" w:name="Light List Accent 3"/>
    <w:lsdException w:uiPriority="62" w:name="Light Grid Accent 3"/>
    <w:lsdException w:uiPriority="63" w:name="Medium Shading 1 Accent 3"/>
    <w:lsdException w:uiPriority="64" w:name="Medium Shading 2 Accent 3"/>
    <w:lsdException w:uiPriority="65" w:name="Medium List 1 Accent 3"/>
    <w:lsdException w:uiPriority="66" w:name="Medium List 2 Accent 3"/>
    <w:lsdException w:uiPriority="67" w:name="Medium Grid 1 Accent 3"/>
    <w:lsdException w:uiPriority="68" w:name="Medium Grid 2 Accent 3"/>
    <w:lsdException w:uiPriority="69" w:name="Medium Grid 3 Accent 3"/>
    <w:lsdException w:uiPriority="70" w:name="Dark List Accent 3"/>
    <w:lsdException w:uiPriority="71" w:name="Colorful Shading Accent 3"/>
    <w:lsdException w:uiPriority="72" w:name="Colorful List Accent 3"/>
    <w:lsdException w:uiPriority="73" w:name="Colorful Grid Accent 3"/>
    <w:lsdException w:uiPriority="60" w:name="Light Shading Accent 4"/>
    <w:lsdException w:uiPriority="61" w:name="Light List Accent 4"/>
    <w:lsdException w:uiPriority="62" w:name="Light Grid Accent 4"/>
    <w:lsdException w:uiPriority="63" w:name="Medium Shading 1 Accent 4"/>
    <w:lsdException w:uiPriority="64" w:name="Medium Shading 2 Accent 4"/>
    <w:lsdException w:uiPriority="65" w:name="Medium List 1 Accent 4"/>
    <w:lsdException w:uiPriority="66" w:name="Medium List 2 Accent 4"/>
    <w:lsdException w:uiPriority="67" w:name="Medium Grid 1 Accent 4"/>
    <w:lsdException w:uiPriority="68" w:name="Medium Grid 2 Accent 4"/>
    <w:lsdException w:uiPriority="69" w:name="Medium Grid 3 Accent 4"/>
    <w:lsdException w:uiPriority="70" w:name="Dark List Accent 4"/>
    <w:lsdException w:uiPriority="71" w:name="Colorful Shading Accent 4"/>
    <w:lsdException w:uiPriority="72" w:name="Colorful List Accent 4"/>
    <w:lsdException w:uiPriority="73" w:name="Colorful Grid Accent 4"/>
    <w:lsdException w:uiPriority="60" w:name="Light Shading Accent 5"/>
    <w:lsdException w:uiPriority="61" w:name="Light List Accent 5"/>
    <w:lsdException w:uiPriority="62" w:name="Light Grid Accent 5"/>
    <w:lsdException w:uiPriority="63" w:name="Medium Shading 1 Accent 5"/>
    <w:lsdException w:uiPriority="64" w:name="Medium Shading 2 Accent 5"/>
    <w:lsdException w:uiPriority="65" w:name="Medium List 1 Accent 5"/>
    <w:lsdException w:uiPriority="66" w:name="Medium List 2 Accent 5"/>
    <w:lsdException w:uiPriority="67" w:name="Medium Grid 1 Accent 5"/>
    <w:lsdException w:uiPriority="68" w:name="Medium Grid 2 Accent 5"/>
    <w:lsdException w:uiPriority="69" w:name="Medium Grid 3 Accent 5"/>
    <w:lsdException w:uiPriority="70" w:name="Dark List Accent 5"/>
    <w:lsdException w:uiPriority="71" w:name="Colorful Shading Accent 5"/>
    <w:lsdException w:uiPriority="72" w:name="Colorful List Accent 5"/>
    <w:lsdException w:uiPriority="73" w:name="Colorful Grid Accent 5"/>
    <w:lsdException w:uiPriority="60" w:name="Light Shading Accent 6"/>
    <w:lsdException w:uiPriority="61" w:name="Light List Accent 6"/>
    <w:lsdException w:uiPriority="62" w:name="Light Grid Accent 6"/>
    <w:lsdException w:uiPriority="63" w:name="Medium Shading 1 Accent 6"/>
    <w:lsdException w:uiPriority="64" w:name="Medium Shading 2 Accent 6"/>
    <w:lsdException w:uiPriority="65" w:name="Medium List 1 Accent 6"/>
    <w:lsdException w:uiPriority="66" w:name="Medium List 2 Accent 6"/>
    <w:lsdException w:uiPriority="67" w:name="Medium Grid 1 Accent 6"/>
    <w:lsdException w:uiPriority="68" w:name="Medium Grid 2 Accent 6"/>
    <w:lsdException w:uiPriority="69" w:name="Medium Grid 3 Accent 6"/>
    <w:lsdException w:uiPriority="70" w:name="Dark List Accent 6"/>
    <w:lsdException w:uiPriority="71" w:name="Colorful Shading Accent 6"/>
    <w:lsdException w:uiPriority="72" w:name="Colorful List Accent 6"/>
    <w:lsdException w:uiPriority="73" w:name="Colorful Grid Accent 6"/>
    <w:lsdException w:qFormat="1" w:uiPriority="19" w:name="Subtle Emphasis"/>
    <w:lsdException w:qFormat="1" w:uiPriority="21" w:name="Intense Emphasis"/>
    <w:lsdException w:qFormat="1" w:uiPriority="31" w:name="Subtle Reference"/>
    <w:lsdException w:qFormat="1" w:uiPriority="32" w:name="Intense Reference"/>
    <w:lsdException w:qFormat="1" w:uiPriority="33" w:name="Book Title"/>
    <w:lsdException w:semiHidden="1" w:uiPriority="37" w:unhideWhenUsed="1" w:name="Bibliography"/>
    <w:lsdException w:qFormat="1" w:semiHidden="1" w:uiPriority="39" w:unhideWhenUsed="1" w:name="TOC Heading"/>
    <w:lsdException w:uiPriority="41" w:name="Plain Table 1"/>
    <w:lsdException w:uiPriority="42" w:name="Plain Table 2"/>
    <w:lsdException w:uiPriority="43" w:name="Plain Table 3"/>
    <w:lsdException w:uiPriority="44" w:name="Plain Table 4"/>
    <w:lsdException w:uiPriority="45" w:name="Plain Table 5"/>
    <w:lsdException w:uiPriority="40" w:name="Grid Table Light"/>
    <w:lsdException w:uiPriority="46" w:name="Grid Table 1 Light"/>
    <w:lsdException w:uiPriority="47" w:name="Grid Table 2"/>
    <w:lsdException w:uiPriority="48" w:name="Grid Table 3"/>
    <w:lsdException w:uiPriority="49" w:name="Grid Table 4"/>
    <w:lsdException w:uiPriority="50" w:name="Grid Table 5 Dark"/>
    <w:lsdException w:uiPriority="51" w:name="Grid Table 6 Colorful"/>
    <w:lsdException w:uiPriority="52" w:name="Grid Table 7 Colorful"/>
    <w:lsdException w:uiPriority="46" w:name="Grid Table 1 Light Accent 1"/>
    <w:lsdException w:uiPriority="47" w:name="Grid Table 2 Accent 1"/>
    <w:lsdException w:uiPriority="48" w:name="Grid Table 3 Accent 1"/>
    <w:lsdException w:uiPriority="49" w:name="Grid Table 4 Accent 1"/>
    <w:lsdException w:uiPriority="50" w:name="Grid Table 5 Dark Accent 1"/>
    <w:lsdException w:uiPriority="51" w:name="Grid Table 6 Colorful Accent 1"/>
    <w:lsdException w:uiPriority="52" w:name="Grid Table 7 Colorful Accent 1"/>
    <w:lsdException w:uiPriority="46" w:name="Grid Table 1 Light Accent 2"/>
    <w:lsdException w:uiPriority="47" w:name="Grid Table 2 Accent 2"/>
    <w:lsdException w:uiPriority="48" w:name="Grid Table 3 Accent 2"/>
    <w:lsdException w:uiPriority="49" w:name="Grid Table 4 Accent 2"/>
    <w:lsdException w:uiPriority="50" w:name="Grid Table 5 Dark Accent 2"/>
    <w:lsdException w:uiPriority="51" w:name="Grid Table 6 Colorful Accent 2"/>
    <w:lsdException w:uiPriority="52" w:name="Grid Table 7 Colorful Accent 2"/>
    <w:lsdException w:uiPriority="46" w:name="Grid Table 1 Light Accent 3"/>
    <w:lsdException w:uiPriority="47" w:name="Grid Table 2 Accent 3"/>
    <w:lsdException w:uiPriority="48" w:name="Grid Table 3 Accent 3"/>
    <w:lsdException w:uiPriority="49" w:name="Grid Table 4 Accent 3"/>
    <w:lsdException w:uiPriority="50" w:name="Grid Table 5 Dark Accent 3"/>
    <w:lsdException w:uiPriority="51" w:name="Grid Table 6 Colorful Accent 3"/>
    <w:lsdException w:uiPriority="52" w:name="Grid Table 7 Colorful Accent 3"/>
    <w:lsdException w:uiPriority="46" w:name="Grid Table 1 Light Accent 4"/>
    <w:lsdException w:uiPriority="47" w:name="Grid Table 2 Accent 4"/>
    <w:lsdException w:uiPriority="48" w:name="Grid Table 3 Accent 4"/>
    <w:lsdException w:uiPriority="49" w:name="Grid Table 4 Accent 4"/>
    <w:lsdException w:uiPriority="50" w:name="Grid Table 5 Dark Accent 4"/>
    <w:lsdException w:uiPriority="51" w:name="Grid Table 6 Colorful Accent 4"/>
    <w:lsdException w:uiPriority="52" w:name="Grid Table 7 Colorful Accent 4"/>
    <w:lsdException w:uiPriority="46" w:name="Grid Table 1 Light Accent 5"/>
    <w:lsdException w:uiPriority="47" w:name="Grid Table 2 Accent 5"/>
    <w:lsdException w:uiPriority="48" w:name="Grid Table 3 Accent 5"/>
    <w:lsdException w:uiPriority="49" w:name="Grid Table 4 Accent 5"/>
    <w:lsdException w:uiPriority="50" w:name="Grid Table 5 Dark Accent 5"/>
    <w:lsdException w:uiPriority="51" w:name="Grid Table 6 Colorful Accent 5"/>
    <w:lsdException w:uiPriority="52" w:name="Grid Table 7 Colorful Accent 5"/>
    <w:lsdException w:uiPriority="46" w:name="Grid Table 1 Light Accent 6"/>
    <w:lsdException w:uiPriority="47" w:name="Grid Table 2 Accent 6"/>
    <w:lsdException w:uiPriority="48" w:name="Grid Table 3 Accent 6"/>
    <w:lsdException w:uiPriority="49" w:name="Grid Table 4 Accent 6"/>
    <w:lsdException w:uiPriority="50" w:name="Grid Table 5 Dark Accent 6"/>
    <w:lsdException w:uiPriority="51" w:name="Grid Table 6 Colorful Accent 6"/>
    <w:lsdException w:uiPriority="52" w:name="Grid Table 7 Colorful Accent 6"/>
    <w:lsdException w:uiPriority="46" w:name="List Table 1 Light"/>
    <w:lsdException w:uiPriority="47" w:name="List Table 2"/>
    <w:lsdException w:uiPriority="48" w:name="List Table 3"/>
    <w:lsdException w:uiPriority="49" w:name="List Table 4"/>
    <w:lsdException w:uiPriority="50" w:name="List Table 5 Dark"/>
    <w:lsdException w:uiPriority="51" w:name="List Table 6 Colorful"/>
    <w:lsdException w:uiPriority="52" w:name="List Table 7 Colorful"/>
    <w:lsdException w:uiPriority="46" w:name="List Table 1 Light Accent 1"/>
    <w:lsdException w:uiPriority="47" w:name="List Table 2 Accent 1"/>
    <w:lsdException w:uiPriority="48" w:name="List Table 3 Accent 1"/>
    <w:lsdException w:uiPriority="49" w:name="List Table 4 Accent 1"/>
    <w:lsdException w:uiPriority="50" w:name="List Table 5 Dark Accent 1"/>
    <w:lsdException w:uiPriority="51" w:name="List Table 6 Colorful Accent 1"/>
    <w:lsdException w:uiPriority="52" w:name="List Table 7 Colorful Accent 1"/>
    <w:lsdException w:uiPriority="46" w:name="List Table 1 Light Accent 2"/>
    <w:lsdException w:uiPriority="47" w:name="List Table 2 Accent 2"/>
    <w:lsdException w:uiPriority="48" w:name="List Table 3 Accent 2"/>
    <w:lsdException w:uiPriority="49" w:name="List Table 4 Accent 2"/>
    <w:lsdException w:uiPriority="50" w:name="List Table 5 Dark Accent 2"/>
    <w:lsdException w:uiPriority="51" w:name="List Table 6 Colorful Accent 2"/>
    <w:lsdException w:uiPriority="52" w:name="List Table 7 Colorful Accent 2"/>
    <w:lsdException w:uiPriority="46" w:name="List Table 1 Light Accent 3"/>
    <w:lsdException w:uiPriority="47" w:name="List Table 2 Accent 3"/>
    <w:lsdException w:uiPriority="48" w:name="List Table 3 Accent 3"/>
    <w:lsdException w:uiPriority="49" w:name="List Table 4 Accent 3"/>
    <w:lsdException w:uiPriority="50" w:name="List Table 5 Dark Accent 3"/>
    <w:lsdException w:uiPriority="51" w:name="List Table 6 Colorful Accent 3"/>
    <w:lsdException w:uiPriority="52" w:name="List Table 7 Colorful Accent 3"/>
    <w:lsdException w:uiPriority="46" w:name="List Table 1 Light Accent 4"/>
    <w:lsdException w:uiPriority="47" w:name="List Table 2 Accent 4"/>
    <w:lsdException w:uiPriority="48" w:name="List Table 3 Accent 4"/>
    <w:lsdException w:uiPriority="49" w:name="List Table 4 Accent 4"/>
    <w:lsdException w:uiPriority="50" w:name="List Table 5 Dark Accent 4"/>
    <w:lsdException w:uiPriority="51" w:name="List Table 6 Colorful Accent 4"/>
    <w:lsdException w:uiPriority="52" w:name="List Table 7 Colorful Accent 4"/>
    <w:lsdException w:uiPriority="46" w:name="List Table 1 Light Accent 5"/>
    <w:lsdException w:uiPriority="47" w:name="List Table 2 Accent 5"/>
    <w:lsdException w:uiPriority="48" w:name="List Table 3 Accent 5"/>
    <w:lsdException w:uiPriority="49" w:name="List Table 4 Accent 5"/>
    <w:lsdException w:uiPriority="50" w:name="List Table 5 Dark Accent 5"/>
    <w:lsdException w:uiPriority="51" w:name="List Table 6 Colorful Accent 5"/>
    <w:lsdException w:uiPriority="52" w:name="List Table 7 Colorful Accent 5"/>
    <w:lsdException w:uiPriority="46" w:name="List Table 1 Light Accent 6"/>
    <w:lsdException w:uiPriority="47" w:name="List Table 2 Accent 6"/>
    <w:lsdException w:uiPriority="48" w:name="List Table 3 Accent 6"/>
    <w:lsdException w:uiPriority="49" w:name="List Table 4 Accent 6"/>
    <w:lsdException w:uiPriority="50" w:name="List Table 5 Dark Accent 6"/>
    <w:lsdException w:uiPriority="51" w:name="List Table 6 Colorful Accent 6"/>
    <w:lsdException w:uiPriority="52" w:name="List Table 7 Colorful Accent 6"/>
    <w:lsdException w:semiHidden="1" w:unhideWhenUsed="1" w:name="Mention"/>
    <w:lsdException w:semiHidden="1" w:unhideWhenUsed="1" w:name="Smart Hyperlink"/>
    <w:lsdException w:semiHidden="1" w:unhideWhenUsed="1" w:name="Hashtag"/>
    <w:lsdException w:semiHidden="1" w:unhideWhenUsed="1" w:name="Unresolved Mention"/>
  </w:latentStyles>
  <w:style w:type="paragraph" w:styleId="Normal" w:default="1">
    <w:name w:val="Normal"/>
    <w:qFormat/>
    <w:pPr>
      <w:widowControl/>
      <w:suppressAutoHyphens w:val="true"/>
      <w:bidi w:val="0"/>
      <w:spacing w:lineRule="auto" w:line="254" w:before="0" w:after="160"/>
      <w:jc w:val="left"/>
    </w:pPr>
    <w:rPr>
      <w:rFonts w:ascii="Calibri" w:hAnsi="Calibri" w:eastAsia="Droid Sans Fallback" w:cs="Calibri"/>
      <w:color w:val="00000A"/>
      <w:sz w:val="22"/>
      <w:szCs w:val="22"/>
      <w:lang w:val="en-US" w:eastAsia="en-US" w:bidi="ar-SA"/>
    </w:rPr>
  </w:style>
  <w:style w:type="character" w:styleId="DefaultParagraphFont" w:default="1">
    <w:name w:val="Default Paragraph Font"/>
    <w:uiPriority w:val="1"/>
    <w:semiHidden/>
    <w:unhideWhenUsed/>
    <w:rPr/>
  </w:style>
  <w:style w:type="character" w:styleId="HeaderChar" w:customStyle="1">
    <w:name w:val="Header Char"/>
    <w:uiPriority w:val="99"/>
    <w:link w:val="Header"/>
    <w:rsid w:val="00496069"/>
    <w:basedOn w:val="DefaultParagraphFont"/>
    <w:rPr/>
  </w:style>
  <w:style w:type="character" w:styleId="FooterChar" w:customStyle="1">
    <w:name w:val="Footer Char"/>
    <w:uiPriority w:val="99"/>
    <w:link w:val="Footer"/>
    <w:rsid w:val="00496069"/>
    <w:basedOn w:val="DefaultParagraphFont"/>
    <w:rPr/>
  </w:style>
  <w:style w:type="character" w:styleId="BalloonTextChar" w:customStyle="1">
    <w:name w:val="Balloon Text Char"/>
    <w:uiPriority w:val="99"/>
    <w:semiHidden/>
    <w:link w:val="BalloonText"/>
    <w:rsid w:val="00d72eca"/>
    <w:basedOn w:val="DefaultParagraphFont"/>
    <w:rPr>
      <w:rFonts w:ascii="Segoe UI" w:hAnsi="Segoe UI" w:cs="Segoe UI"/>
      <w:sz w:val="18"/>
      <w:szCs w:val="18"/>
    </w:rPr>
  </w:style>
  <w:style w:type="character" w:styleId="Annotationreference">
    <w:name w:val="annotation reference"/>
    <w:uiPriority w:val="99"/>
    <w:rsid w:val="00f6672c"/>
    <w:rPr>
      <w:sz w:val="18"/>
      <w:szCs w:val="18"/>
    </w:rPr>
  </w:style>
  <w:style w:type="character" w:styleId="CommentTextChar" w:customStyle="1">
    <w:name w:val="Comment Text Char"/>
    <w:uiPriority w:val="99"/>
    <w:semiHidden/>
    <w:rsid w:val="00f6672c"/>
    <w:basedOn w:val="DefaultParagraphFont"/>
    <w:rPr>
      <w:sz w:val="20"/>
      <w:szCs w:val="20"/>
    </w:rPr>
  </w:style>
  <w:style w:type="character" w:styleId="CommentTextChar1" w:customStyle="1">
    <w:name w:val="Comment Text Char1"/>
    <w:uiPriority w:val="99"/>
    <w:link w:val="CommentText"/>
    <w:rsid w:val="00f6672c"/>
    <w:basedOn w:val="DefaultParagraphFont"/>
    <w:rPr>
      <w:rFonts w:ascii="Liberation Serif" w:hAnsi="Liberation Serif" w:eastAsia="SimSun" w:cs="Mangal"/>
      <w:color w:val="00000A"/>
      <w:sz w:val="24"/>
      <w:szCs w:val="21"/>
      <w:lang w:eastAsia="zh-CN" w:bidi="hi-IN"/>
    </w:rPr>
  </w:style>
  <w:style w:type="character" w:styleId="Strong">
    <w:name w:val="Strong"/>
    <w:qFormat/>
    <w:rsid w:val="00c664cc"/>
    <w:rPr>
      <w:b/>
      <w:bCs/>
    </w:rPr>
  </w:style>
  <w:style w:type="character" w:styleId="Emphasis">
    <w:name w:val="Emphasis"/>
    <w:qFormat/>
    <w:rsid w:val="00c664cc"/>
    <w:rPr>
      <w:i/>
      <w:iCs/>
    </w:rPr>
  </w:style>
  <w:style w:type="character" w:styleId="BodyTextChar" w:customStyle="1">
    <w:name w:val="Body Text Char"/>
    <w:link w:val="BodyText"/>
    <w:rsid w:val="00c664cc"/>
    <w:basedOn w:val="DefaultParagraphFont"/>
    <w:rPr>
      <w:rFonts w:ascii="Liberation Serif" w:hAnsi="Liberation Serif" w:eastAsia="SimSun" w:cs="Mangal"/>
      <w:color w:val="00000A"/>
      <w:sz w:val="24"/>
      <w:szCs w:val="24"/>
      <w:lang w:eastAsia="zh-CN" w:bidi="hi-IN"/>
    </w:rPr>
  </w:style>
  <w:style w:type="character" w:styleId="InternetLink">
    <w:name w:val="Internet Link"/>
    <w:uiPriority w:val="99"/>
    <w:unhideWhenUsed/>
    <w:rsid w:val="008d4a8d"/>
    <w:basedOn w:val="DefaultParagraphFont"/>
    <w:rPr>
      <w:color w:val="0563C1"/>
      <w:u w:val="single"/>
      <w:lang w:val="zxx" w:eastAsia="zxx" w:bidi="zxx"/>
    </w:rPr>
  </w:style>
  <w:style w:type="character" w:styleId="UnresolvedMention">
    <w:name w:val="Unresolved Mention"/>
    <w:uiPriority w:val="99"/>
    <w:semiHidden/>
    <w:unhideWhenUsed/>
    <w:rsid w:val="008d4a8d"/>
    <w:basedOn w:val="DefaultParagraphFont"/>
    <w:rPr>
      <w:color w:val="808080"/>
      <w:shd w:fill="E6E6E6" w:val="clear"/>
    </w:rPr>
  </w:style>
  <w:style w:type="character" w:styleId="CommentSubjectChar" w:customStyle="1">
    <w:name w:val="Comment Subject Char"/>
    <w:uiPriority w:val="99"/>
    <w:semiHidden/>
    <w:link w:val="CommentSubject"/>
    <w:rsid w:val="00b2203b"/>
    <w:basedOn w:val="CommentTextChar1"/>
    <w:rPr>
      <w:rFonts w:ascii="Liberation Serif" w:hAnsi="Liberation Serif" w:eastAsia="SimSun" w:cs="Mangal"/>
      <w:b/>
      <w:bCs/>
      <w:color w:val="00000A"/>
      <w:sz w:val="20"/>
      <w:szCs w:val="20"/>
      <w:lang w:eastAsia="zh-CN" w:bidi="hi-IN"/>
    </w:rPr>
  </w:style>
  <w:style w:type="character" w:styleId="ListLabel1">
    <w:name w:val="ListLabel 1"/>
    <w:rPr>
      <w:sz w:val="20"/>
    </w:rPr>
  </w:style>
  <w:style w:type="character" w:styleId="ListLabel2">
    <w:name w:val="ListLabel 2"/>
    <w:rPr>
      <w:rFonts w:cs="Courier New"/>
    </w:rPr>
  </w:style>
  <w:style w:type="character" w:styleId="ListLabel3">
    <w:name w:val="ListLabel 3"/>
    <w:rPr>
      <w:rFonts w:cs="OpenSymbol"/>
      <w:color w:val="009999"/>
      <w:sz w:val="20"/>
      <w:szCs w:val="20"/>
    </w:rPr>
  </w:style>
  <w:style w:type="character" w:styleId="ListLabel4">
    <w:name w:val="ListLabel 4"/>
    <w:rPr>
      <w:rFonts w:cs="OpenSymbol"/>
      <w:color w:val="009999"/>
    </w:rPr>
  </w:style>
  <w:style w:type="character" w:styleId="ListLabel5">
    <w:name w:val="ListLabel 5"/>
    <w:rPr>
      <w:rFonts w:cs="OpenSymbol"/>
      <w:b/>
      <w:color w:val="009999"/>
      <w:sz w:val="20"/>
    </w:rPr>
  </w:style>
  <w:style w:type="character" w:styleId="ListLabel6">
    <w:name w:val="ListLabel 6"/>
    <w:rPr>
      <w:color w:val="002060"/>
    </w:rPr>
  </w:style>
  <w:style w:type="character" w:styleId="ListLabel7">
    <w:name w:val="ListLabel 7"/>
    <w:rPr>
      <w:color w:val="009999"/>
    </w:rPr>
  </w:style>
  <w:style w:type="character" w:styleId="ListLabel8">
    <w:name w:val="ListLabel 8"/>
    <w:rPr>
      <w:color w:val="009999"/>
      <w:sz w:val="20"/>
      <w:szCs w:val="20"/>
    </w:rPr>
  </w:style>
  <w:style w:type="character" w:styleId="ListLabel9">
    <w:name w:val="ListLabel 9"/>
    <w:rPr>
      <w:rFonts w:cs="Wingdings"/>
    </w:rPr>
  </w:style>
  <w:style w:type="character" w:styleId="ListLabel10">
    <w:name w:val="ListLabel 10"/>
    <w:rPr>
      <w:rFonts w:cs="OpenSymbol"/>
      <w:b/>
      <w:color w:val="009999"/>
      <w:sz w:val="20"/>
      <w:szCs w:val="20"/>
    </w:rPr>
  </w:style>
  <w:style w:type="character" w:styleId="ListLabel11">
    <w:name w:val="ListLabel 11"/>
    <w:rPr>
      <w:rFonts w:cs="Courier New"/>
      <w:color w:val="009999"/>
    </w:rPr>
  </w:style>
  <w:style w:type="character" w:styleId="ListLabel12">
    <w:name w:val="ListLabel 12"/>
    <w:rPr>
      <w:color w:val="000000"/>
    </w:rPr>
  </w:style>
  <w:style w:type="character" w:styleId="ListLabel13">
    <w:name w:val="ListLabel 13"/>
    <w:rPr>
      <w:color w:val="262626"/>
      <w:sz w:val="24"/>
    </w:rPr>
  </w:style>
  <w:style w:type="character" w:styleId="ListLabel14">
    <w:name w:val="ListLabel 14"/>
    <w:rPr>
      <w:color w:val="262626"/>
    </w:rPr>
  </w:style>
  <w:style w:type="character" w:styleId="ListLabel15">
    <w:name w:val="ListLabel 15"/>
    <w:rPr>
      <w:color w:val="1F4E79"/>
    </w:rPr>
  </w:style>
  <w:style w:type="character" w:styleId="ListLabel16">
    <w:name w:val="ListLabel 16"/>
    <w:rPr>
      <w:rFonts w:cs="Symbol"/>
      <w:sz w:val="20"/>
    </w:rPr>
  </w:style>
  <w:style w:type="character" w:styleId="ListLabel17">
    <w:name w:val="ListLabel 17"/>
    <w:rPr>
      <w:rFonts w:cs="Symbol"/>
    </w:rPr>
  </w:style>
  <w:style w:type="character" w:styleId="ListLabel18">
    <w:name w:val="ListLabel 18"/>
    <w:rPr>
      <w:rFonts w:cs="Courier New"/>
    </w:rPr>
  </w:style>
  <w:style w:type="character" w:styleId="ListLabel19">
    <w:name w:val="ListLabel 19"/>
    <w:rPr>
      <w:rFonts w:cs="Wingdings"/>
    </w:rPr>
  </w:style>
  <w:style w:type="character" w:styleId="ListLabel20">
    <w:name w:val="ListLabel 20"/>
    <w:rPr>
      <w:rFonts w:cs="Symbol"/>
      <w:color w:val="009999"/>
      <w:sz w:val="20"/>
      <w:szCs w:val="20"/>
    </w:rPr>
  </w:style>
  <w:style w:type="character" w:styleId="ListLabel21">
    <w:name w:val="ListLabel 21"/>
    <w:rPr>
      <w:rFonts w:cs="OpenSymbol"/>
      <w:color w:val="009999"/>
    </w:rPr>
  </w:style>
  <w:style w:type="character" w:styleId="ListLabel22">
    <w:name w:val="ListLabel 22"/>
    <w:rPr>
      <w:rFonts w:cs="Symbol"/>
      <w:color w:val="009999"/>
    </w:rPr>
  </w:style>
  <w:style w:type="character" w:styleId="ListLabel23">
    <w:name w:val="ListLabel 23"/>
    <w:rPr>
      <w:rFonts w:cs="Symbol"/>
      <w:b/>
      <w:color w:val="009999"/>
      <w:sz w:val="20"/>
    </w:rPr>
  </w:style>
  <w:style w:type="character" w:styleId="ListLabel24">
    <w:name w:val="ListLabel 24"/>
    <w:rPr>
      <w:color w:val="002060"/>
    </w:rPr>
  </w:style>
  <w:style w:type="character" w:styleId="ListLabel25">
    <w:name w:val="ListLabel 25"/>
    <w:rPr>
      <w:rFonts w:cs="Symbol"/>
      <w:b/>
      <w:color w:val="009999"/>
      <w:sz w:val="20"/>
      <w:szCs w:val="20"/>
    </w:rPr>
  </w:style>
  <w:style w:type="character" w:styleId="ListLabel26">
    <w:name w:val="ListLabel 26"/>
    <w:rPr>
      <w:rFonts w:cs="OpenSymbol"/>
      <w:color w:val="009999"/>
      <w:sz w:val="20"/>
      <w:szCs w:val="20"/>
    </w:rPr>
  </w:style>
  <w:style w:type="character" w:styleId="ListLabel27">
    <w:name w:val="ListLabel 27"/>
    <w:rPr>
      <w:rFonts w:cs="Courier New"/>
      <w:color w:val="009999"/>
    </w:rPr>
  </w:style>
  <w:style w:type="character" w:styleId="ListLabel28">
    <w:name w:val="ListLabel 28"/>
    <w:rPr>
      <w:rFonts w:cs="Wingdings"/>
      <w:color w:val="009999"/>
    </w:rPr>
  </w:style>
  <w:style w:type="character" w:styleId="ListLabel29">
    <w:name w:val="ListLabel 29"/>
    <w:rPr>
      <w:rFonts w:cs="Symbol"/>
      <w:color w:val="000000"/>
    </w:rPr>
  </w:style>
  <w:style w:type="paragraph" w:styleId="Heading">
    <w:name w:val="Heading"/>
    <w:basedOn w:val="Normal"/>
    <w:next w:val="TextBody"/>
    <w:pPr>
      <w:keepNext/>
      <w:spacing w:before="240" w:after="120"/>
    </w:pPr>
    <w:rPr>
      <w:rFonts w:ascii="Liberation Sans" w:hAnsi="Liberation Sans" w:eastAsia="Droid Sans Fallback" w:cs="FreeSans"/>
      <w:sz w:val="28"/>
      <w:szCs w:val="28"/>
    </w:rPr>
  </w:style>
  <w:style w:type="paragraph" w:styleId="TextBody">
    <w:name w:val="Text Body"/>
    <w:link w:val="BodyTextChar"/>
    <w:rsid w:val="00c664cc"/>
    <w:basedOn w:val="Normal"/>
    <w:pPr>
      <w:suppressAutoHyphens w:val="true"/>
      <w:spacing w:lineRule="auto" w:line="288" w:before="0" w:after="140"/>
    </w:pPr>
    <w:rPr>
      <w:rFonts w:ascii="Liberation Serif" w:hAnsi="Liberation Serif" w:eastAsia="SimSun" w:cs="Mangal"/>
      <w:color w:val="00000A"/>
      <w:sz w:val="24"/>
      <w:szCs w:val="24"/>
      <w:lang w:eastAsia="zh-CN" w:bidi="hi-IN"/>
    </w:rPr>
  </w:style>
  <w:style w:type="paragraph" w:styleId="List">
    <w:name w:val="List"/>
    <w:basedOn w:val="TextBody"/>
    <w:pPr/>
    <w:rPr>
      <w:rFonts w:cs="FreeSans"/>
    </w:rPr>
  </w:style>
  <w:style w:type="paragraph" w:styleId="Caption">
    <w:name w:val="Caption"/>
    <w:basedOn w:val="Normal"/>
    <w:pPr>
      <w:suppressLineNumbers/>
      <w:spacing w:before="120" w:after="120"/>
    </w:pPr>
    <w:rPr>
      <w:rFonts w:cs="FreeSans"/>
      <w:i/>
      <w:iCs/>
      <w:sz w:val="24"/>
      <w:szCs w:val="24"/>
    </w:rPr>
  </w:style>
  <w:style w:type="paragraph" w:styleId="Index">
    <w:name w:val="Index"/>
    <w:basedOn w:val="Normal"/>
    <w:pPr>
      <w:suppressLineNumbers/>
    </w:pPr>
    <w:rPr>
      <w:rFonts w:cs="FreeSans"/>
    </w:rPr>
  </w:style>
  <w:style w:type="paragraph" w:styleId="Header">
    <w:name w:val="Header"/>
    <w:uiPriority w:val="99"/>
    <w:unhideWhenUsed/>
    <w:link w:val="HeaderChar"/>
    <w:rsid w:val="00496069"/>
    <w:basedOn w:val="Normal"/>
    <w:pPr>
      <w:tabs>
        <w:tab w:val="center" w:pos="4680" w:leader="none"/>
        <w:tab w:val="right" w:pos="9360" w:leader="none"/>
      </w:tabs>
      <w:spacing w:lineRule="auto" w:line="240" w:before="0" w:after="0"/>
    </w:pPr>
    <w:rPr/>
  </w:style>
  <w:style w:type="paragraph" w:styleId="Footer">
    <w:name w:val="Footer"/>
    <w:uiPriority w:val="99"/>
    <w:unhideWhenUsed/>
    <w:link w:val="FooterChar"/>
    <w:rsid w:val="00496069"/>
    <w:basedOn w:val="Normal"/>
    <w:pPr>
      <w:tabs>
        <w:tab w:val="center" w:pos="4680" w:leader="none"/>
        <w:tab w:val="right" w:pos="9360" w:leader="none"/>
      </w:tabs>
      <w:spacing w:lineRule="auto" w:line="240" w:before="0" w:after="0"/>
    </w:pPr>
    <w:rPr/>
  </w:style>
  <w:style w:type="paragraph" w:styleId="TableContents" w:customStyle="1">
    <w:name w:val="Table Contents"/>
    <w:rsid w:val="00d72eca"/>
    <w:basedOn w:val="Normal"/>
    <w:pPr>
      <w:suppressLineNumbers/>
      <w:suppressAutoHyphens w:val="true"/>
      <w:spacing w:lineRule="auto" w:line="240" w:before="0" w:after="0"/>
    </w:pPr>
    <w:rPr>
      <w:rFonts w:ascii="Liberation Serif" w:hAnsi="Liberation Serif" w:eastAsia="SimSun" w:cs="Mangal"/>
      <w:color w:val="00000A"/>
      <w:sz w:val="24"/>
      <w:szCs w:val="24"/>
      <w:lang w:eastAsia="zh-CN" w:bidi="hi-IN"/>
    </w:rPr>
  </w:style>
  <w:style w:type="paragraph" w:styleId="BalloonText">
    <w:name w:val="Balloon Text"/>
    <w:uiPriority w:val="99"/>
    <w:semiHidden/>
    <w:unhideWhenUsed/>
    <w:link w:val="BalloonTextChar"/>
    <w:rsid w:val="00d72eca"/>
    <w:basedOn w:val="Normal"/>
    <w:pPr>
      <w:spacing w:lineRule="auto" w:line="240" w:before="0" w:after="0"/>
    </w:pPr>
    <w:rPr>
      <w:rFonts w:ascii="Segoe UI" w:hAnsi="Segoe UI" w:cs="Segoe UI"/>
      <w:sz w:val="18"/>
      <w:szCs w:val="18"/>
    </w:rPr>
  </w:style>
  <w:style w:type="paragraph" w:styleId="ListParagraph">
    <w:name w:val="List Paragraph"/>
    <w:uiPriority w:val="34"/>
    <w:qFormat/>
    <w:rsid w:val="00fb3d0a"/>
    <w:basedOn w:val="Normal"/>
    <w:pPr>
      <w:spacing w:before="0" w:after="160"/>
      <w:ind w:left="720" w:right="0" w:hanging="0"/>
      <w:contextualSpacing/>
    </w:pPr>
    <w:rPr/>
  </w:style>
  <w:style w:type="paragraph" w:styleId="Annotationtext">
    <w:name w:val="annotation text"/>
    <w:uiPriority w:val="99"/>
    <w:link w:val="CommentTextChar1"/>
    <w:rsid w:val="00f6672c"/>
    <w:basedOn w:val="Normal"/>
    <w:pPr>
      <w:suppressAutoHyphens w:val="true"/>
      <w:spacing w:lineRule="auto" w:line="240" w:before="0" w:after="0"/>
    </w:pPr>
    <w:rPr>
      <w:rFonts w:ascii="Liberation Serif" w:hAnsi="Liberation Serif" w:eastAsia="SimSun" w:cs="Mangal"/>
      <w:color w:val="00000A"/>
      <w:sz w:val="24"/>
      <w:szCs w:val="21"/>
      <w:lang w:eastAsia="zh-CN" w:bidi="hi-IN"/>
    </w:rPr>
  </w:style>
  <w:style w:type="paragraph" w:styleId="Annotationsubject">
    <w:name w:val="annotation subject"/>
    <w:uiPriority w:val="99"/>
    <w:semiHidden/>
    <w:unhideWhenUsed/>
    <w:link w:val="CommentSubjectChar"/>
    <w:rsid w:val="00b2203b"/>
    <w:basedOn w:val="Annotationtext"/>
    <w:pPr>
      <w:suppressAutoHyphens w:val="false"/>
      <w:spacing w:before="0" w:after="160"/>
    </w:pPr>
    <w:rPr>
      <w:rFonts w:ascii="Calibri" w:hAnsi="Calibri" w:cs="Calibri"/>
      <w:b/>
      <w:bCs/>
      <w:color w:val="00000A"/>
      <w:sz w:val="20"/>
      <w:szCs w:val="20"/>
      <w:lang w:eastAsia="en-US" w:bidi="ar-SA"/>
    </w:rPr>
  </w:style>
  <w:style w:type="numbering" w:styleId="NoList" w:default="1">
    <w:name w:val="No List"/>
    <w:uiPriority w:val="99"/>
    <w:semiHidden/>
    <w:unhideWhenUsed/>
  </w:style>
  <w:style w:type="table" w:default="1" w:styleId="TableNormal">
    <w:name w:val="Normal Table"/>
    <w:uiPriority w:val="99"/>
    <w:semiHidden/>
    <w:unhideWhenUsed/>
    <w:tblPr>
      <w:tblInd w:type="dxa" w:w="0"/>
      <w:tblCellMar>
        <w:top w:w="0" w:type="dxa"/>
        <w:left w:w="108" w:type="dxa"/>
        <w:bottom w:w="0" w:type="dxa"/>
        <w:right w:w="108" w:type="dxa"/>
      </w:tblCellMar>
    </w:tblPr>
  </w:style>
  <w:style w:type="table" w:styleId="TableGrid">
    <w:name w:val="Table Grid"/>
    <w:basedOn w:val="TableNormal"/>
    <w:uiPriority w:val="39"/>
    <w:rsid w:val="00e200e5"/>
    <w:pPr>
      <w:spacing w:lineRule="auto" w:line="240" w:after="0"/>
    </w:p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anthony@centralroadways.com" TargetMode="External"/><Relationship Id="rId3" Type="http://schemas.openxmlformats.org/officeDocument/2006/relationships/hyperlink" Target="mailto:steve@bedfordpaving.com" TargetMode="External"/><Relationship Id="rId4" Type="http://schemas.openxmlformats.org/officeDocument/2006/relationships/hyperlink" Target="mailto:Scott.provvidenza@rochester.rr.com" TargetMode="Externa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comments" Target="comments.xml"/><Relationship Id="rId8" Type="http://schemas.openxmlformats.org/officeDocument/2006/relationships/numbering" Target="numbering.xml"/><Relationship Id="rId9" Type="http://schemas.openxmlformats.org/officeDocument/2006/relationships/fontTable" Target="fontTable.xml"/><Relationship Id="rId10" Type="http://schemas.openxmlformats.org/officeDocument/2006/relationships/settings" Target="settings.xml"/><Relationship Id="rId11" Type="http://schemas.openxmlformats.org/officeDocument/2006/relationships/theme" Target="theme/theme1.xml"/><Relationship Id="rId12"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4.png"/>
</Relationships>
</file>

<file path=word/_rels/header1.xml.rels><?xml version="1.0" encoding="UTF-8"?>
<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69052A-7088-476C-8524-B6F21C1885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459</TotalTime>
  <Application>LibreOffice/4.2.8.2$Linux_X86_64 LibreOffice_project/420m0$Build-2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2017-10-13T11:50:00Z</dcterms:created>
  <dc:creator>Samrat</dc:creator>
  <dc:language>en-IN</dc:language>
  <cp:lastModifiedBy>Samrat Biswas</cp:lastModifiedBy>
  <dcterms:modified xsi:type="dcterms:W3CDTF">2017-10-17T12:51:00Z</dcterms:modified>
  <cp:revision>113</cp:revision>
</cp:coreProperties>
</file>